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ns w:id="2" w:author="文印" w:date="2020-02-28T15:52:00Z"/>
        </w:numPr>
        <w:spacing w:line="620" w:lineRule="exact"/>
        <w:jc w:val="left"/>
        <w:rPr>
          <w:rFonts w:hint="eastAsia" w:ascii="仿宋_GB2312" w:hAnsi="黑体" w:eastAsia="仿宋_GB2312"/>
          <w:sz w:val="32"/>
          <w:szCs w:val="32"/>
        </w:rPr>
      </w:pPr>
      <w:r>
        <w:rPr>
          <w:rFonts w:hint="eastAsia" w:ascii="仿宋_GB2312" w:hAnsi="黑体" w:eastAsia="仿宋_GB2312"/>
          <w:sz w:val="32"/>
          <w:szCs w:val="32"/>
        </w:rPr>
        <w:t xml:space="preserve">附件1           </w:t>
      </w:r>
    </w:p>
    <w:p>
      <w:pPr>
        <w:numPr>
          <w:ins w:id="3" w:author="文印" w:date="2020-02-28T15:52:00Z"/>
        </w:numPr>
        <w:spacing w:before="0" w:beforeAutospacing="0" w:after="0" w:afterAutospacing="0" w:line="620" w:lineRule="exact"/>
        <w:jc w:val="center"/>
        <w:rPr>
          <w:rFonts w:ascii="方正小标宋简体" w:hAnsi="宋体" w:eastAsia="方正小标宋简体"/>
          <w:b w:val="0"/>
          <w:bCs/>
          <w:sz w:val="44"/>
          <w:szCs w:val="44"/>
        </w:rPr>
      </w:pPr>
      <w:r>
        <w:rPr>
          <w:rFonts w:hint="eastAsia" w:ascii="方正小标宋简体" w:hAnsi="宋体" w:eastAsia="方正小标宋简体"/>
          <w:b w:val="0"/>
          <w:bCs/>
          <w:sz w:val="44"/>
          <w:szCs w:val="44"/>
        </w:rPr>
        <w:t>评  审  报  告</w:t>
      </w:r>
    </w:p>
    <w:p>
      <w:pPr>
        <w:numPr>
          <w:ins w:id="4" w:author="文印" w:date="2020-02-28T15:52:00Z"/>
        </w:numPr>
        <w:spacing w:before="0" w:beforeAutospacing="0" w:after="0" w:afterAutospacing="0" w:line="620" w:lineRule="exact"/>
        <w:ind w:firstLine="3200" w:firstLineChars="1000"/>
        <w:rPr>
          <w:rFonts w:ascii="仿宋_GB2312" w:eastAsia="仿宋_GB2312"/>
          <w:sz w:val="32"/>
          <w:szCs w:val="32"/>
        </w:rPr>
      </w:pPr>
      <w:r>
        <w:rPr>
          <w:rFonts w:hint="eastAsia" w:ascii="仿宋_GB2312" w:eastAsia="仿宋_GB2312"/>
          <w:sz w:val="32"/>
          <w:szCs w:val="32"/>
        </w:rPr>
        <w:t>（参考模板）</w:t>
      </w:r>
    </w:p>
    <w:p>
      <w:pPr>
        <w:numPr>
          <w:ins w:id="5" w:author="文印" w:date="2020-02-28T15:52:00Z"/>
        </w:num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项目名称：</w:t>
      </w:r>
      <w:r>
        <w:rPr>
          <w:rFonts w:hint="eastAsia" w:ascii="仿宋_GB2312" w:eastAsia="仿宋_GB2312"/>
          <w:sz w:val="32"/>
          <w:szCs w:val="32"/>
          <w:u w:val="single"/>
        </w:rPr>
        <w:t xml:space="preserve">                            </w:t>
      </w:r>
    </w:p>
    <w:p>
      <w:pPr>
        <w:numPr>
          <w:ins w:id="6" w:author="文印" w:date="2020-02-28T15:52:00Z"/>
        </w:numPr>
        <w:spacing w:before="0" w:beforeAutospacing="0" w:after="0" w:afterAutospacing="0" w:line="620" w:lineRule="exact"/>
        <w:ind w:left="2048" w:hanging="2048" w:hangingChars="640"/>
        <w:rPr>
          <w:rFonts w:ascii="仿宋_GB2312" w:eastAsia="仿宋_GB2312"/>
          <w:sz w:val="32"/>
          <w:szCs w:val="32"/>
          <w:u w:val="single"/>
        </w:rPr>
      </w:pPr>
      <w:r>
        <w:rPr>
          <w:rFonts w:hint="eastAsia" w:ascii="仿宋_GB2312" w:eastAsia="仿宋_GB2312"/>
          <w:sz w:val="32"/>
          <w:szCs w:val="32"/>
        </w:rPr>
        <w:t>采购单位：</w:t>
      </w:r>
      <w:r>
        <w:rPr>
          <w:rFonts w:hint="eastAsia" w:ascii="仿宋_GB2312" w:eastAsia="仿宋_GB2312"/>
          <w:sz w:val="32"/>
          <w:szCs w:val="32"/>
          <w:u w:val="single"/>
        </w:rPr>
        <w:t xml:space="preserve">                            </w:t>
      </w:r>
    </w:p>
    <w:p>
      <w:pPr>
        <w:numPr>
          <w:ins w:id="7" w:author="文印" w:date="2020-02-28T15:52:00Z"/>
        </w:numPr>
        <w:spacing w:before="0" w:beforeAutospacing="0" w:after="0" w:afterAutospacing="0" w:line="620" w:lineRule="exact"/>
        <w:rPr>
          <w:rFonts w:ascii="仿宋_GB2312" w:eastAsia="仿宋_GB2312"/>
          <w:sz w:val="32"/>
          <w:szCs w:val="32"/>
        </w:rPr>
      </w:pPr>
      <w:r>
        <w:rPr>
          <w:rFonts w:hint="eastAsia" w:ascii="仿宋_GB2312" w:eastAsia="仿宋_GB2312"/>
          <w:sz w:val="32"/>
          <w:szCs w:val="32"/>
        </w:rPr>
        <w:t>预算金额：</w:t>
      </w:r>
      <w:r>
        <w:rPr>
          <w:rFonts w:hint="eastAsia" w:ascii="仿宋_GB2312" w:eastAsia="仿宋_GB2312"/>
          <w:sz w:val="32"/>
          <w:szCs w:val="32"/>
          <w:u w:val="single"/>
        </w:rPr>
        <w:t xml:space="preserve">                   </w:t>
      </w:r>
      <w:r>
        <w:rPr>
          <w:rFonts w:hint="eastAsia" w:ascii="仿宋_GB2312" w:eastAsia="仿宋_GB2312"/>
          <w:sz w:val="32"/>
          <w:szCs w:val="32"/>
        </w:rPr>
        <w:t xml:space="preserve"> 采购计划编号：</w:t>
      </w:r>
      <w:r>
        <w:rPr>
          <w:rFonts w:hint="eastAsia" w:ascii="仿宋_GB2312" w:eastAsia="仿宋_GB2312"/>
          <w:sz w:val="32"/>
          <w:szCs w:val="32"/>
          <w:u w:val="single"/>
        </w:rPr>
        <w:t xml:space="preserve">           </w:t>
      </w:r>
    </w:p>
    <w:p>
      <w:pPr>
        <w:numPr>
          <w:ins w:id="8" w:author="文印" w:date="2020-02-28T15:52:00Z"/>
        </w:numPr>
        <w:spacing w:before="0" w:beforeAutospacing="0" w:after="0" w:afterAutospacing="0" w:line="620" w:lineRule="exact"/>
        <w:rPr>
          <w:rFonts w:ascii="仿宋_GB2312" w:eastAsia="仿宋_GB2312"/>
          <w:sz w:val="32"/>
          <w:szCs w:val="32"/>
          <w:u w:val="single"/>
        </w:rPr>
      </w:pPr>
      <w:r>
        <w:rPr>
          <w:rFonts w:hint="eastAsia" w:ascii="仿宋_GB2312" w:eastAsia="仿宋_GB2312"/>
          <w:bCs/>
          <w:sz w:val="32"/>
          <w:szCs w:val="32"/>
        </w:rPr>
        <w:t>招标机构：</w:t>
      </w:r>
      <w:r>
        <w:rPr>
          <w:rFonts w:hint="eastAsia" w:ascii="仿宋_GB2312" w:eastAsia="仿宋_GB2312"/>
          <w:bCs/>
          <w:sz w:val="32"/>
          <w:szCs w:val="32"/>
          <w:u w:val="single"/>
        </w:rPr>
        <w:t xml:space="preserve"> </w:t>
      </w:r>
      <w:r>
        <w:rPr>
          <w:rFonts w:hint="eastAsia" w:ascii="仿宋_GB2312" w:eastAsia="仿宋_GB2312"/>
          <w:sz w:val="32"/>
          <w:szCs w:val="32"/>
          <w:u w:val="single"/>
        </w:rPr>
        <w:t xml:space="preserve">                        </w:t>
      </w:r>
    </w:p>
    <w:p>
      <w:pPr>
        <w:numPr>
          <w:ins w:id="9" w:author="文印" w:date="2020-02-28T15:52:00Z"/>
        </w:numPr>
        <w:spacing w:before="0" w:beforeAutospacing="0" w:after="0" w:afterAutospacing="0" w:line="620" w:lineRule="exact"/>
        <w:rPr>
          <w:rFonts w:ascii="仿宋_GB2312" w:eastAsia="仿宋_GB2312"/>
          <w:sz w:val="32"/>
          <w:szCs w:val="32"/>
          <w:u w:val="single"/>
        </w:rPr>
      </w:pPr>
      <w:r>
        <w:rPr>
          <w:rFonts w:hint="eastAsia" w:ascii="仿宋_GB2312" w:eastAsia="仿宋_GB2312"/>
          <w:sz w:val="32"/>
          <w:szCs w:val="32"/>
        </w:rPr>
        <w:t>评审时间及地点：</w:t>
      </w:r>
      <w:r>
        <w:rPr>
          <w:rFonts w:hint="eastAsia" w:ascii="仿宋_GB2312" w:eastAsia="仿宋_GB2312"/>
          <w:sz w:val="32"/>
          <w:szCs w:val="32"/>
          <w:u w:val="single"/>
        </w:rPr>
        <w:t xml:space="preserve">                                              </w:t>
      </w:r>
    </w:p>
    <w:p>
      <w:pPr>
        <w:numPr>
          <w:ins w:id="10" w:author="文印" w:date="2020-02-28T15:52:00Z"/>
        </w:numPr>
        <w:spacing w:line="620" w:lineRule="exact"/>
        <w:ind w:left="2217" w:hanging="2217" w:hangingChars="690"/>
        <w:rPr>
          <w:rFonts w:ascii="仿宋_GB2312" w:eastAsia="仿宋_GB2312"/>
          <w:b/>
          <w:sz w:val="32"/>
          <w:szCs w:val="32"/>
          <w:u w:val="single"/>
        </w:rPr>
      </w:pP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 xml:space="preserve">投标情况简介 </w:t>
      </w:r>
    </w:p>
    <w:p>
      <w:pPr>
        <w:numPr>
          <w:ins w:id="11" w:author="文印" w:date="2020-02-28T15:52:00Z"/>
        </w:num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受</w:t>
      </w:r>
      <w:r>
        <w:rPr>
          <w:rFonts w:hint="eastAsia" w:ascii="仿宋_GB2312" w:eastAsia="仿宋_GB2312"/>
          <w:sz w:val="32"/>
          <w:szCs w:val="32"/>
          <w:u w:val="single"/>
        </w:rPr>
        <w:t>深圳市xxxxxxxxxxxxx</w:t>
      </w:r>
      <w:r>
        <w:rPr>
          <w:rFonts w:hint="eastAsia" w:ascii="仿宋_GB2312" w:eastAsia="仿宋_GB2312"/>
          <w:sz w:val="32"/>
          <w:szCs w:val="32"/>
        </w:rPr>
        <w:t>委托，就</w:t>
      </w:r>
      <w:r>
        <w:rPr>
          <w:rFonts w:hint="eastAsia" w:ascii="仿宋_GB2312" w:eastAsia="仿宋_GB2312"/>
          <w:sz w:val="32"/>
          <w:szCs w:val="32"/>
          <w:u w:val="single"/>
        </w:rPr>
        <w:t xml:space="preserve">                    </w:t>
      </w:r>
      <w:r>
        <w:rPr>
          <w:rFonts w:hint="eastAsia" w:ascii="仿宋_GB2312" w:eastAsia="仿宋_GB2312"/>
          <w:sz w:val="32"/>
          <w:szCs w:val="32"/>
        </w:rPr>
        <w:t>项目组织公开招标，具体情况如下：</w:t>
      </w:r>
    </w:p>
    <w:p>
      <w:pPr>
        <w:numPr>
          <w:ins w:id="12" w:author="文印" w:date="2020-02-28T15:52:00Z"/>
        </w:numPr>
        <w:spacing w:line="620" w:lineRule="exact"/>
        <w:ind w:left="105" w:leftChars="50" w:firstLine="640" w:firstLineChars="200"/>
        <w:rPr>
          <w:rFonts w:ascii="仿宋_GB2312" w:eastAsia="仿宋_GB2312"/>
          <w:sz w:val="32"/>
          <w:szCs w:val="32"/>
        </w:rPr>
      </w:pPr>
      <w:r>
        <w:rPr>
          <w:rFonts w:hint="eastAsia" w:ascii="仿宋_GB2312" w:eastAsia="仿宋_GB2312"/>
          <w:sz w:val="32"/>
          <w:szCs w:val="32"/>
        </w:rPr>
        <w:t>1．本项目于    年 月  日至  年  月  日发布招标公告，公告发布网址包括：</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13" w:author="文印" w:date="2020-02-28T15:52:00Z"/>
        </w:numPr>
        <w:spacing w:line="620" w:lineRule="exact"/>
        <w:ind w:firstLine="640" w:firstLineChars="200"/>
        <w:rPr>
          <w:rFonts w:ascii="仿宋_GB2312" w:eastAsia="仿宋_GB2312"/>
          <w:bCs/>
          <w:sz w:val="32"/>
          <w:szCs w:val="32"/>
        </w:rPr>
      </w:pPr>
      <w:r>
        <w:rPr>
          <w:rFonts w:hint="eastAsia" w:ascii="仿宋_GB2312" w:eastAsia="仿宋_GB2312"/>
          <w:sz w:val="32"/>
          <w:szCs w:val="32"/>
        </w:rPr>
        <w:t>2.截至投标截止日，共</w:t>
      </w:r>
      <w:r>
        <w:rPr>
          <w:rFonts w:hint="eastAsia" w:ascii="仿宋_GB2312" w:eastAsia="仿宋_GB2312"/>
          <w:bCs/>
          <w:sz w:val="32"/>
          <w:szCs w:val="32"/>
        </w:rPr>
        <w:t>有</w:t>
      </w:r>
      <w:r>
        <w:rPr>
          <w:rFonts w:hint="eastAsia" w:ascii="仿宋_GB2312" w:eastAsia="仿宋_GB2312"/>
          <w:sz w:val="32"/>
          <w:szCs w:val="32"/>
          <w:u w:val="single"/>
        </w:rPr>
        <w:t xml:space="preserve">    </w:t>
      </w:r>
      <w:r>
        <w:rPr>
          <w:rFonts w:hint="eastAsia" w:ascii="仿宋_GB2312" w:eastAsia="仿宋_GB2312"/>
          <w:bCs/>
          <w:sz w:val="32"/>
          <w:szCs w:val="32"/>
        </w:rPr>
        <w:t>家投标单位响应投标。</w:t>
      </w:r>
    </w:p>
    <w:p>
      <w:pPr>
        <w:numPr>
          <w:ilvl w:val="0"/>
          <w:numId w:val="1"/>
        </w:numPr>
        <w:tabs>
          <w:tab w:val="left" w:pos="1280"/>
        </w:tabs>
        <w:spacing w:line="620" w:lineRule="exact"/>
        <w:rPr>
          <w:rFonts w:ascii="黑体" w:hAnsi="黑体" w:eastAsia="黑体"/>
          <w:bCs/>
          <w:sz w:val="32"/>
          <w:szCs w:val="32"/>
        </w:rPr>
      </w:pPr>
      <w:r>
        <w:rPr>
          <w:rFonts w:hint="eastAsia" w:ascii="黑体" w:hAnsi="黑体" w:eastAsia="黑体"/>
          <w:bCs/>
          <w:sz w:val="32"/>
          <w:szCs w:val="32"/>
        </w:rPr>
        <w:t>评标情况简介</w:t>
      </w:r>
    </w:p>
    <w:p>
      <w:pPr>
        <w:numPr>
          <w:ins w:id="14" w:author="文印" w:date="2020-02-28T15:52:00Z"/>
        </w:numPr>
        <w:spacing w:line="620" w:lineRule="exact"/>
        <w:ind w:firstLine="643" w:firstLineChars="200"/>
        <w:rPr>
          <w:rFonts w:ascii="仿宋_GB2312" w:eastAsia="仿宋_GB2312"/>
          <w:bCs/>
          <w:sz w:val="32"/>
          <w:szCs w:val="32"/>
        </w:rPr>
      </w:pPr>
      <w:r>
        <w:rPr>
          <w:rFonts w:hint="eastAsia" w:ascii="仿宋_GB2312" w:eastAsia="仿宋_GB2312"/>
          <w:b/>
          <w:bCs/>
          <w:sz w:val="32"/>
          <w:szCs w:val="32"/>
        </w:rPr>
        <w:t>1.评标办法</w:t>
      </w:r>
      <w:r>
        <w:rPr>
          <w:rFonts w:hint="eastAsia" w:ascii="仿宋_GB2312" w:eastAsia="仿宋_GB2312"/>
          <w:bCs/>
          <w:sz w:val="32"/>
          <w:szCs w:val="32"/>
        </w:rPr>
        <w:t>：本项目采用综合评标法：总分值为100分，商务</w:t>
      </w:r>
      <w:r>
        <w:rPr>
          <w:rFonts w:hint="eastAsia" w:ascii="仿宋_GB2312" w:eastAsia="仿宋_GB2312"/>
          <w:sz w:val="32"/>
          <w:szCs w:val="32"/>
          <w:u w:val="single"/>
        </w:rPr>
        <w:t xml:space="preserve">   </w:t>
      </w:r>
      <w:r>
        <w:rPr>
          <w:rFonts w:hint="eastAsia" w:ascii="仿宋_GB2312" w:eastAsia="仿宋_GB2312"/>
          <w:bCs/>
          <w:sz w:val="32"/>
          <w:szCs w:val="32"/>
        </w:rPr>
        <w:t>分、技术</w:t>
      </w:r>
      <w:r>
        <w:rPr>
          <w:rFonts w:hint="eastAsia" w:ascii="仿宋_GB2312" w:eastAsia="仿宋_GB2312"/>
          <w:sz w:val="32"/>
          <w:szCs w:val="32"/>
          <w:u w:val="single"/>
        </w:rPr>
        <w:t xml:space="preserve">   </w:t>
      </w:r>
      <w:r>
        <w:rPr>
          <w:rFonts w:hint="eastAsia" w:ascii="仿宋_GB2312" w:eastAsia="仿宋_GB2312"/>
          <w:bCs/>
          <w:sz w:val="32"/>
          <w:szCs w:val="32"/>
        </w:rPr>
        <w:t>分、价格</w:t>
      </w:r>
      <w:r>
        <w:rPr>
          <w:rFonts w:hint="eastAsia" w:ascii="仿宋_GB2312" w:eastAsia="仿宋_GB2312"/>
          <w:sz w:val="32"/>
          <w:szCs w:val="32"/>
          <w:u w:val="single"/>
        </w:rPr>
        <w:t xml:space="preserve">   </w:t>
      </w:r>
      <w:r>
        <w:rPr>
          <w:rFonts w:hint="eastAsia" w:ascii="仿宋_GB2312" w:eastAsia="仿宋_GB2312"/>
          <w:bCs/>
          <w:sz w:val="32"/>
          <w:szCs w:val="32"/>
        </w:rPr>
        <w:t>分。</w:t>
      </w:r>
    </w:p>
    <w:p>
      <w:pPr>
        <w:numPr>
          <w:ins w:id="15" w:author="文印" w:date="2020-02-28T15:52:00Z"/>
        </w:numPr>
        <w:spacing w:line="620" w:lineRule="exact"/>
        <w:ind w:firstLine="643" w:firstLineChars="200"/>
        <w:rPr>
          <w:rFonts w:ascii="仿宋_GB2312" w:eastAsia="仿宋_GB2312"/>
          <w:bCs/>
          <w:sz w:val="32"/>
          <w:szCs w:val="32"/>
        </w:rPr>
      </w:pPr>
      <w:r>
        <w:rPr>
          <w:rFonts w:hint="eastAsia" w:ascii="仿宋_GB2312" w:eastAsia="仿宋_GB2312"/>
          <w:b/>
          <w:bCs/>
          <w:sz w:val="32"/>
          <w:szCs w:val="32"/>
        </w:rPr>
        <w:t>2.</w:t>
      </w:r>
      <w:r>
        <w:rPr>
          <w:rFonts w:hint="eastAsia" w:ascii="仿宋_GB2312" w:eastAsia="仿宋_GB2312"/>
          <w:b/>
          <w:sz w:val="32"/>
          <w:szCs w:val="32"/>
        </w:rPr>
        <w:t>投标文件初审：</w:t>
      </w:r>
      <w:r>
        <w:rPr>
          <w:rFonts w:hint="eastAsia" w:ascii="仿宋_GB2312" w:eastAsia="仿宋_GB2312"/>
          <w:sz w:val="32"/>
          <w:szCs w:val="32"/>
        </w:rPr>
        <w:t>根据开标情况的记录，对各投标单位提供的《投标文件》进行了初审，认为</w:t>
      </w:r>
      <w:r>
        <w:rPr>
          <w:rFonts w:hint="eastAsia" w:ascii="仿宋_GB2312" w:eastAsia="仿宋_GB2312"/>
          <w:sz w:val="32"/>
          <w:szCs w:val="32"/>
          <w:u w:val="single"/>
        </w:rPr>
        <w:t xml:space="preserve">    </w:t>
      </w:r>
      <w:r>
        <w:rPr>
          <w:rFonts w:hint="eastAsia" w:ascii="仿宋_GB2312" w:eastAsia="仿宋_GB2312"/>
          <w:sz w:val="32"/>
          <w:szCs w:val="32"/>
        </w:rPr>
        <w:t>家投标单位提供的投标均为有效标。</w:t>
      </w:r>
    </w:p>
    <w:p>
      <w:pPr>
        <w:numPr>
          <w:ins w:id="16" w:author="文印" w:date="2020-02-28T15:52:00Z"/>
        </w:numPr>
        <w:spacing w:line="600" w:lineRule="exact"/>
        <w:ind w:firstLine="643" w:firstLineChars="200"/>
        <w:rPr>
          <w:rFonts w:ascii="仿宋_GB2312" w:eastAsia="仿宋_GB2312"/>
          <w:b/>
          <w:bCs/>
          <w:sz w:val="32"/>
          <w:szCs w:val="32"/>
        </w:rPr>
      </w:pPr>
      <w:r>
        <w:rPr>
          <w:rFonts w:hint="eastAsia" w:ascii="仿宋_GB2312" w:eastAsia="仿宋_GB2312"/>
          <w:b/>
          <w:bCs/>
          <w:sz w:val="32"/>
          <w:szCs w:val="32"/>
        </w:rPr>
        <w:t>3.评标情况：</w:t>
      </w:r>
    </w:p>
    <w:p>
      <w:pPr>
        <w:numPr>
          <w:ins w:id="17" w:author="文印" w:date="2020-02-28T15:52:00Z"/>
        </w:num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①</w:t>
      </w:r>
      <w:r>
        <w:rPr>
          <w:rFonts w:hint="eastAsia" w:ascii="仿宋_GB2312" w:eastAsia="仿宋_GB2312"/>
          <w:sz w:val="32"/>
          <w:szCs w:val="32"/>
        </w:rPr>
        <w:t>资格性审查：根据《招标文件》中的《资格证明审查表》内容和标准，对所有投标供应商提供的《投标文件》的内容进行了资格性审查。结果如下：</w:t>
      </w:r>
    </w:p>
    <w:tbl>
      <w:tblPr>
        <w:tblStyle w:val="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7"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18" w:author="文印" w:date="2020-02-28T15:52:00Z"/>
              </w:numPr>
              <w:spacing w:line="600" w:lineRule="exact"/>
              <w:rPr>
                <w:rFonts w:ascii="仿宋_GB2312" w:eastAsia="仿宋_GB2312"/>
                <w:sz w:val="32"/>
                <w:szCs w:val="32"/>
              </w:rPr>
            </w:pPr>
            <w:r>
              <w:rPr>
                <w:rFonts w:hint="eastAsia" w:ascii="仿宋_GB2312" w:eastAsia="仿宋_GB2312"/>
                <w:sz w:val="32"/>
                <w:szCs w:val="32"/>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19" w:author="文印" w:date="2020-02-28T15:52:00Z"/>
              </w:numPr>
              <w:spacing w:line="600" w:lineRule="exact"/>
              <w:rPr>
                <w:rFonts w:ascii="仿宋_GB2312" w:eastAsia="仿宋_GB2312"/>
                <w:sz w:val="32"/>
                <w:szCs w:val="32"/>
              </w:rPr>
            </w:pPr>
            <w:r>
              <w:rPr>
                <w:rFonts w:hint="eastAsia" w:ascii="仿宋_GB2312" w:eastAsia="仿宋_GB2312"/>
                <w:sz w:val="32"/>
                <w:szCs w:val="32"/>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20" w:author="文印" w:date="2020-02-28T15:52:00Z"/>
              </w:numPr>
              <w:spacing w:line="600" w:lineRule="exact"/>
              <w:rPr>
                <w:rFonts w:ascii="仿宋_GB2312" w:eastAsia="仿宋_GB2312"/>
                <w:sz w:val="32"/>
                <w:szCs w:val="32"/>
              </w:rPr>
            </w:pPr>
            <w:r>
              <w:rPr>
                <w:rFonts w:hint="eastAsia" w:ascii="仿宋_GB2312" w:eastAsia="仿宋_GB2312"/>
                <w:sz w:val="32"/>
                <w:szCs w:val="3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21"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22"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23"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24"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25"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26"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27"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28"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29" w:author="文印" w:date="2020-02-28T15:52:00Z"/>
              </w:numPr>
              <w:spacing w:line="600" w:lineRule="exact"/>
              <w:rPr>
                <w:rFonts w:ascii="仿宋_GB2312" w:eastAsia="仿宋_GB2312"/>
                <w:sz w:val="32"/>
                <w:szCs w:val="32"/>
              </w:rPr>
            </w:pPr>
          </w:p>
        </w:tc>
      </w:tr>
    </w:tbl>
    <w:p>
      <w:pPr>
        <w:numPr>
          <w:ins w:id="30" w:author="文印" w:date="2020-02-28T15:52:00Z"/>
        </w:numPr>
        <w:spacing w:line="60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家投标供应商的投标文件符合招标文件要求，通过了资格性审查。</w:t>
      </w:r>
    </w:p>
    <w:p>
      <w:pPr>
        <w:numPr>
          <w:ins w:id="31" w:author="文印" w:date="2020-02-28T15:59:00Z"/>
        </w:numPr>
        <w:spacing w:line="600" w:lineRule="exact"/>
        <w:ind w:firstLine="640" w:firstLineChars="200"/>
        <w:rPr>
          <w:rFonts w:ascii="仿宋_GB2312" w:eastAsia="仿宋_GB2312"/>
          <w:sz w:val="32"/>
          <w:szCs w:val="32"/>
        </w:rPr>
      </w:pPr>
      <w:r>
        <w:rPr>
          <w:rFonts w:hint="eastAsia" w:ascii="仿宋_GB2312" w:eastAsia="仿宋_GB2312"/>
          <w:sz w:val="32"/>
          <w:szCs w:val="32"/>
        </w:rPr>
        <w:t>②符合性审查：根据《招标文件》中的《符合性检查表》内容和标准，对所有投标供应商提供的《投标文件》的内容进行了符合性审查。结果如下：</w:t>
      </w:r>
    </w:p>
    <w:tbl>
      <w:tblPr>
        <w:tblStyle w:val="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7"/>
        <w:gridCol w:w="245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32" w:author="文印" w:date="2020-02-28T15:52:00Z"/>
              </w:numPr>
              <w:spacing w:line="600" w:lineRule="exact"/>
              <w:rPr>
                <w:rFonts w:ascii="仿宋_GB2312" w:eastAsia="仿宋_GB2312"/>
                <w:sz w:val="32"/>
                <w:szCs w:val="32"/>
              </w:rPr>
            </w:pPr>
            <w:r>
              <w:rPr>
                <w:rFonts w:hint="eastAsia" w:ascii="仿宋_GB2312" w:eastAsia="仿宋_GB2312"/>
                <w:sz w:val="32"/>
                <w:szCs w:val="32"/>
              </w:rPr>
              <w:t>投标供应商名称</w:t>
            </w: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33" w:author="文印" w:date="2020-02-28T15:52:00Z"/>
              </w:numPr>
              <w:spacing w:line="600" w:lineRule="exact"/>
              <w:rPr>
                <w:rFonts w:ascii="仿宋_GB2312" w:eastAsia="仿宋_GB2312"/>
                <w:sz w:val="32"/>
                <w:szCs w:val="32"/>
              </w:rPr>
            </w:pPr>
            <w:r>
              <w:rPr>
                <w:rFonts w:hint="eastAsia" w:ascii="仿宋_GB2312" w:eastAsia="仿宋_GB2312"/>
                <w:sz w:val="32"/>
                <w:szCs w:val="32"/>
              </w:rPr>
              <w:t>不合格条款数</w:t>
            </w: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34" w:author="文印" w:date="2020-02-28T15:52:00Z"/>
              </w:numPr>
              <w:spacing w:line="600" w:lineRule="exact"/>
              <w:rPr>
                <w:rFonts w:ascii="仿宋_GB2312" w:eastAsia="仿宋_GB2312"/>
                <w:sz w:val="32"/>
                <w:szCs w:val="32"/>
              </w:rPr>
            </w:pPr>
            <w:r>
              <w:rPr>
                <w:rFonts w:hint="eastAsia" w:ascii="仿宋_GB2312" w:eastAsia="仿宋_GB2312"/>
                <w:sz w:val="32"/>
                <w:szCs w:val="32"/>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35"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36"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37"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38"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39"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40" w:author="文印" w:date="2020-02-28T15:52:00Z"/>
              </w:numPr>
              <w:spacing w:line="60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157" w:type="dxa"/>
            <w:tcBorders>
              <w:top w:val="single" w:color="auto" w:sz="4" w:space="0"/>
              <w:left w:val="single" w:color="auto" w:sz="4" w:space="0"/>
              <w:bottom w:val="single" w:color="auto" w:sz="4" w:space="0"/>
              <w:right w:val="single" w:color="auto" w:sz="4" w:space="0"/>
            </w:tcBorders>
            <w:noWrap w:val="0"/>
            <w:vAlign w:val="center"/>
          </w:tcPr>
          <w:p>
            <w:pPr>
              <w:numPr>
                <w:ins w:id="41" w:author="文印" w:date="2020-02-28T15:52:00Z"/>
              </w:numPr>
              <w:spacing w:line="600" w:lineRule="exact"/>
              <w:rPr>
                <w:rFonts w:ascii="仿宋_GB2312" w:hAnsi="宋体" w:eastAsia="仿宋_GB2312" w:cs="宋体"/>
                <w:sz w:val="32"/>
                <w:szCs w:val="32"/>
              </w:rPr>
            </w:pPr>
          </w:p>
        </w:tc>
        <w:tc>
          <w:tcPr>
            <w:tcW w:w="2455" w:type="dxa"/>
            <w:tcBorders>
              <w:top w:val="single" w:color="auto" w:sz="4" w:space="0"/>
              <w:left w:val="single" w:color="auto" w:sz="4" w:space="0"/>
              <w:bottom w:val="single" w:color="auto" w:sz="4" w:space="0"/>
              <w:right w:val="single" w:color="auto" w:sz="4" w:space="0"/>
            </w:tcBorders>
            <w:noWrap w:val="0"/>
            <w:vAlign w:val="center"/>
          </w:tcPr>
          <w:p>
            <w:pPr>
              <w:numPr>
                <w:ins w:id="42" w:author="文印" w:date="2020-02-28T15:52:00Z"/>
              </w:numPr>
              <w:spacing w:line="600" w:lineRule="exact"/>
              <w:rPr>
                <w:rFonts w:ascii="仿宋_GB2312" w:eastAsia="仿宋_GB2312"/>
                <w:sz w:val="32"/>
                <w:szCs w:val="32"/>
              </w:rPr>
            </w:pPr>
          </w:p>
        </w:tc>
        <w:tc>
          <w:tcPr>
            <w:tcW w:w="1917" w:type="dxa"/>
            <w:tcBorders>
              <w:top w:val="single" w:color="auto" w:sz="4" w:space="0"/>
              <w:left w:val="single" w:color="auto" w:sz="4" w:space="0"/>
              <w:bottom w:val="single" w:color="auto" w:sz="4" w:space="0"/>
              <w:right w:val="single" w:color="auto" w:sz="4" w:space="0"/>
            </w:tcBorders>
            <w:noWrap w:val="0"/>
            <w:vAlign w:val="center"/>
          </w:tcPr>
          <w:p>
            <w:pPr>
              <w:numPr>
                <w:ins w:id="43" w:author="文印" w:date="2020-02-28T15:52:00Z"/>
              </w:numPr>
              <w:spacing w:line="600" w:lineRule="exact"/>
              <w:rPr>
                <w:rFonts w:ascii="仿宋_GB2312" w:eastAsia="仿宋_GB2312"/>
                <w:sz w:val="32"/>
                <w:szCs w:val="32"/>
              </w:rPr>
            </w:pPr>
          </w:p>
        </w:tc>
      </w:tr>
    </w:tbl>
    <w:p>
      <w:pPr>
        <w:numPr>
          <w:ins w:id="44" w:author="文印" w:date="2020-02-28T15:52:00Z"/>
        </w:numPr>
        <w:spacing w:line="600" w:lineRule="exact"/>
        <w:ind w:firstLine="640" w:firstLineChars="200"/>
        <w:rPr>
          <w:rFonts w:ascii="仿宋_GB2312" w:hAnsi="宋体" w:eastAsia="仿宋_GB2312" w:cs="宋体"/>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家投标供应商的投标文件符合招标文件要求，通过了</w:t>
      </w:r>
      <w:r>
        <w:rPr>
          <w:rFonts w:hint="eastAsia" w:ascii="仿宋_GB2312" w:eastAsia="仿宋_GB2312"/>
          <w:bCs/>
          <w:sz w:val="32"/>
          <w:szCs w:val="32"/>
        </w:rPr>
        <w:t>符合性审查</w:t>
      </w:r>
      <w:r>
        <w:rPr>
          <w:rFonts w:hint="eastAsia" w:ascii="仿宋_GB2312" w:eastAsia="仿宋_GB2312"/>
          <w:sz w:val="32"/>
          <w:szCs w:val="32"/>
        </w:rPr>
        <w:t>。</w:t>
      </w:r>
    </w:p>
    <w:p>
      <w:pPr>
        <w:numPr>
          <w:ins w:id="45" w:author="文印" w:date="2020-02-28T15:52:00Z"/>
        </w:numPr>
        <w:spacing w:line="600" w:lineRule="exact"/>
        <w:ind w:firstLine="640" w:firstLineChars="200"/>
        <w:rPr>
          <w:rFonts w:ascii="仿宋_GB2312" w:eastAsia="仿宋_GB2312"/>
          <w:sz w:val="32"/>
          <w:szCs w:val="32"/>
        </w:rPr>
      </w:pPr>
      <w:r>
        <w:rPr>
          <w:rFonts w:hint="eastAsia" w:ascii="仿宋_GB2312" w:hAnsi="宋体" w:eastAsia="仿宋_GB2312" w:cs="宋体"/>
          <w:sz w:val="32"/>
          <w:szCs w:val="32"/>
        </w:rPr>
        <w:t>③</w:t>
      </w:r>
      <w:r>
        <w:rPr>
          <w:rFonts w:hint="eastAsia" w:ascii="仿宋_GB2312" w:eastAsia="仿宋_GB2312"/>
          <w:bCs/>
          <w:sz w:val="32"/>
          <w:szCs w:val="32"/>
        </w:rPr>
        <w:t>重要条款评比</w:t>
      </w:r>
      <w:r>
        <w:rPr>
          <w:rFonts w:hint="eastAsia" w:ascii="仿宋_GB2312" w:eastAsia="仿宋_GB2312"/>
          <w:sz w:val="32"/>
          <w:szCs w:val="32"/>
        </w:rPr>
        <w:t>：根据《招标文件》列明的商务、技术要求中标注</w:t>
      </w:r>
      <w:r>
        <w:rPr>
          <w:rFonts w:hint="eastAsia" w:ascii="仿宋_GB2312" w:eastAsia="仿宋_GB2312"/>
          <w:bCs/>
          <w:sz w:val="32"/>
          <w:szCs w:val="32"/>
        </w:rPr>
        <w:t>（“</w:t>
      </w:r>
      <w:r>
        <w:rPr>
          <w:rFonts w:hint="eastAsia" w:ascii="仿宋_GB2312" w:hAnsi="宋体" w:eastAsia="仿宋_GB2312" w:cs="宋体"/>
          <w:bCs/>
          <w:sz w:val="32"/>
          <w:szCs w:val="32"/>
        </w:rPr>
        <w:t>★</w:t>
      </w:r>
      <w:r>
        <w:rPr>
          <w:rFonts w:hint="eastAsia" w:ascii="仿宋_GB2312" w:eastAsia="仿宋_GB2312"/>
          <w:bCs/>
          <w:sz w:val="32"/>
          <w:szCs w:val="32"/>
        </w:rPr>
        <w:t>”）号的重要条款，</w:t>
      </w:r>
      <w:r>
        <w:rPr>
          <w:rFonts w:hint="eastAsia" w:ascii="仿宋_GB2312" w:eastAsia="仿宋_GB2312"/>
          <w:sz w:val="32"/>
          <w:szCs w:val="32"/>
        </w:rPr>
        <w:t>逐条检查和评议各投标文件的响应情况，结果如下：</w:t>
      </w:r>
    </w:p>
    <w:tbl>
      <w:tblPr>
        <w:tblStyle w:val="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3"/>
        <w:gridCol w:w="2298"/>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46" w:author="文印" w:date="2020-02-28T15:52:00Z"/>
              </w:numPr>
              <w:spacing w:line="580" w:lineRule="exact"/>
              <w:rPr>
                <w:rFonts w:ascii="仿宋_GB2312" w:eastAsia="仿宋_GB2312"/>
                <w:sz w:val="32"/>
                <w:szCs w:val="32"/>
              </w:rPr>
            </w:pPr>
            <w:r>
              <w:rPr>
                <w:rFonts w:hint="eastAsia" w:ascii="仿宋_GB2312" w:eastAsia="仿宋_GB2312"/>
                <w:sz w:val="32"/>
                <w:szCs w:val="32"/>
              </w:rPr>
              <w:t>投标供应商名称</w:t>
            </w: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47" w:author="文印" w:date="2020-02-28T15:52:00Z"/>
              </w:numPr>
              <w:spacing w:line="580" w:lineRule="exact"/>
              <w:rPr>
                <w:rFonts w:ascii="仿宋_GB2312" w:eastAsia="仿宋_GB2312"/>
                <w:sz w:val="32"/>
                <w:szCs w:val="32"/>
              </w:rPr>
            </w:pPr>
            <w:r>
              <w:rPr>
                <w:rFonts w:hint="eastAsia" w:ascii="仿宋_GB2312" w:eastAsia="仿宋_GB2312"/>
                <w:sz w:val="32"/>
                <w:szCs w:val="32"/>
              </w:rPr>
              <w:t>不合格条款数</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48" w:author="文印" w:date="2020-02-28T15:52:00Z"/>
              </w:numPr>
              <w:spacing w:line="580" w:lineRule="exact"/>
              <w:rPr>
                <w:rFonts w:ascii="仿宋_GB2312" w:eastAsia="仿宋_GB2312"/>
                <w:sz w:val="32"/>
                <w:szCs w:val="32"/>
              </w:rPr>
            </w:pPr>
            <w:r>
              <w:rPr>
                <w:rFonts w:hint="eastAsia" w:ascii="仿宋_GB2312" w:eastAsia="仿宋_GB2312"/>
                <w:sz w:val="32"/>
                <w:szCs w:val="32"/>
              </w:rPr>
              <w:t>结  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49"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50"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51" w:author="文印" w:date="2020-02-28T15:52:00Z"/>
              </w:num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52"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53"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54" w:author="文印" w:date="2020-02-28T15:52:00Z"/>
              </w:numPr>
              <w:spacing w:line="58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293" w:type="dxa"/>
            <w:tcBorders>
              <w:top w:val="single" w:color="auto" w:sz="4" w:space="0"/>
              <w:left w:val="single" w:color="auto" w:sz="4" w:space="0"/>
              <w:bottom w:val="single" w:color="auto" w:sz="4" w:space="0"/>
              <w:right w:val="single" w:color="auto" w:sz="4" w:space="0"/>
            </w:tcBorders>
            <w:noWrap w:val="0"/>
            <w:vAlign w:val="center"/>
          </w:tcPr>
          <w:p>
            <w:pPr>
              <w:numPr>
                <w:ins w:id="55" w:author="文印" w:date="2020-02-28T15:52:00Z"/>
              </w:numPr>
              <w:spacing w:line="580" w:lineRule="exact"/>
              <w:rPr>
                <w:rFonts w:ascii="仿宋_GB2312" w:hAnsi="宋体" w:eastAsia="仿宋_GB2312" w:cs="宋体"/>
                <w:sz w:val="32"/>
                <w:szCs w:val="32"/>
              </w:rPr>
            </w:pPr>
          </w:p>
        </w:tc>
        <w:tc>
          <w:tcPr>
            <w:tcW w:w="2298" w:type="dxa"/>
            <w:tcBorders>
              <w:top w:val="single" w:color="auto" w:sz="4" w:space="0"/>
              <w:left w:val="single" w:color="auto" w:sz="4" w:space="0"/>
              <w:bottom w:val="single" w:color="auto" w:sz="4" w:space="0"/>
              <w:right w:val="single" w:color="auto" w:sz="4" w:space="0"/>
            </w:tcBorders>
            <w:noWrap w:val="0"/>
            <w:vAlign w:val="center"/>
          </w:tcPr>
          <w:p>
            <w:pPr>
              <w:numPr>
                <w:ins w:id="56" w:author="文印" w:date="2020-02-28T15:52:00Z"/>
              </w:numPr>
              <w:spacing w:line="580" w:lineRule="exact"/>
              <w:rPr>
                <w:rFonts w:ascii="仿宋_GB2312" w:eastAsia="仿宋_GB2312"/>
                <w:sz w:val="32"/>
                <w:szCs w:val="32"/>
              </w:rPr>
            </w:pPr>
            <w:r>
              <w:rPr>
                <w:rFonts w:hint="eastAsia" w:ascii="仿宋_GB2312" w:eastAsia="仿宋_GB2312"/>
                <w:sz w:val="32"/>
                <w:szCs w:val="32"/>
              </w:rPr>
              <w:t>0</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numPr>
                <w:ins w:id="57" w:author="文印" w:date="2020-02-28T15:52:00Z"/>
              </w:numPr>
              <w:spacing w:line="580" w:lineRule="exact"/>
              <w:rPr>
                <w:rFonts w:ascii="仿宋_GB2312" w:eastAsia="仿宋_GB2312"/>
                <w:sz w:val="32"/>
                <w:szCs w:val="32"/>
              </w:rPr>
            </w:pPr>
          </w:p>
        </w:tc>
      </w:tr>
    </w:tbl>
    <w:p>
      <w:pPr>
        <w:numPr>
          <w:ins w:id="58" w:author="文印" w:date="2020-02-28T15:52:00Z"/>
        </w:numPr>
        <w:spacing w:line="56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bCs/>
          <w:sz w:val="32"/>
          <w:szCs w:val="32"/>
        </w:rPr>
        <w:t>家</w:t>
      </w:r>
      <w:r>
        <w:rPr>
          <w:rFonts w:hint="eastAsia" w:ascii="仿宋_GB2312" w:eastAsia="仿宋_GB2312"/>
          <w:sz w:val="32"/>
          <w:szCs w:val="32"/>
        </w:rPr>
        <w:t>投标人通过了</w:t>
      </w:r>
      <w:r>
        <w:rPr>
          <w:rFonts w:hint="eastAsia" w:ascii="仿宋_GB2312" w:eastAsia="仿宋_GB2312"/>
          <w:bCs/>
          <w:sz w:val="32"/>
          <w:szCs w:val="32"/>
        </w:rPr>
        <w:t>对标注（“</w:t>
      </w:r>
      <w:r>
        <w:rPr>
          <w:rFonts w:hint="eastAsia" w:ascii="仿宋_GB2312" w:hAnsi="宋体" w:eastAsia="仿宋_GB2312" w:cs="宋体"/>
          <w:bCs/>
          <w:sz w:val="32"/>
          <w:szCs w:val="32"/>
        </w:rPr>
        <w:t>★</w:t>
      </w:r>
      <w:r>
        <w:rPr>
          <w:rFonts w:hint="eastAsia" w:ascii="仿宋_GB2312" w:eastAsia="仿宋_GB2312"/>
          <w:bCs/>
          <w:sz w:val="32"/>
          <w:szCs w:val="32"/>
        </w:rPr>
        <w:t>”）号的重要商务及技术条款的检查</w:t>
      </w:r>
      <w:r>
        <w:rPr>
          <w:rFonts w:hint="eastAsia" w:ascii="仿宋_GB2312" w:eastAsia="仿宋_GB2312"/>
          <w:sz w:val="32"/>
          <w:szCs w:val="32"/>
        </w:rPr>
        <w:t>（详见“重要商务及技术条款检查表”）</w:t>
      </w:r>
    </w:p>
    <w:p>
      <w:pPr>
        <w:numPr>
          <w:ins w:id="59" w:author="文印" w:date="2020-02-28T15:52:00Z"/>
        </w:numPr>
        <w:spacing w:line="560" w:lineRule="exact"/>
        <w:ind w:firstLine="640" w:firstLineChars="200"/>
        <w:rPr>
          <w:rFonts w:ascii="仿宋_GB2312" w:eastAsia="仿宋_GB2312"/>
          <w:sz w:val="32"/>
          <w:szCs w:val="32"/>
        </w:rPr>
      </w:pPr>
      <w:r>
        <w:rPr>
          <w:rFonts w:hint="eastAsia" w:ascii="仿宋_GB2312" w:eastAsia="仿宋_GB2312"/>
          <w:sz w:val="32"/>
          <w:szCs w:val="32"/>
        </w:rPr>
        <w:t>④商务评比：评标委员会根据《招标文件》的商务要求及投标文件的响应情况对合格投标供应商的商务部分进行评分，结果如下：</w:t>
      </w:r>
    </w:p>
    <w:tbl>
      <w:tblPr>
        <w:tblStyle w:val="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2"/>
        <w:gridCol w:w="936"/>
        <w:gridCol w:w="812"/>
        <w:gridCol w:w="812"/>
        <w:gridCol w:w="812"/>
        <w:gridCol w:w="812"/>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482"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numPr>
                <w:ins w:id="60" w:author="文印" w:date="2020-02-28T15:52:00Z"/>
              </w:numPr>
              <w:spacing w:line="580" w:lineRule="exact"/>
              <w:rPr>
                <w:rFonts w:ascii="仿宋_GB2312" w:eastAsia="仿宋_GB2312"/>
                <w:sz w:val="32"/>
                <w:szCs w:val="32"/>
              </w:rPr>
            </w:pPr>
            <w:r>
              <w:rPr>
                <w:rFonts w:hint="eastAsia" w:ascii="仿宋_GB2312" w:eastAsia="仿宋_GB2312"/>
                <w:sz w:val="32"/>
                <w:szCs w:val="32"/>
              </w:rPr>
              <w:t xml:space="preserve">           评委打分</w:t>
            </w:r>
          </w:p>
          <w:p>
            <w:pPr>
              <w:numPr>
                <w:ins w:id="61" w:author="文印" w:date="2020-02-28T15:52:00Z"/>
              </w:numPr>
              <w:spacing w:line="580" w:lineRule="exact"/>
              <w:ind w:firstLine="160" w:firstLineChars="50"/>
              <w:rPr>
                <w:rFonts w:ascii="仿宋_GB2312" w:eastAsia="仿宋_GB2312"/>
                <w:sz w:val="32"/>
                <w:szCs w:val="32"/>
              </w:rPr>
            </w:pPr>
            <w:r>
              <w:rPr>
                <w:rFonts w:hint="eastAsia" w:ascii="仿宋_GB2312" w:eastAsia="仿宋_GB2312"/>
                <w:sz w:val="32"/>
                <w:szCs w:val="32"/>
              </w:rPr>
              <w:t>投标供应商</w:t>
            </w: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62" w:author="文印" w:date="2020-02-28T15:52:00Z"/>
              </w:numPr>
              <w:spacing w:line="580" w:lineRule="exact"/>
              <w:rPr>
                <w:rFonts w:ascii="仿宋_GB2312" w:eastAsia="仿宋_GB2312"/>
                <w:sz w:val="32"/>
                <w:szCs w:val="32"/>
              </w:rPr>
            </w:pPr>
            <w:r>
              <w:rPr>
                <w:rFonts w:hint="eastAsia" w:ascii="仿宋_GB2312" w:eastAsia="仿宋_GB2312"/>
                <w:sz w:val="32"/>
                <w:szCs w:val="32"/>
              </w:rPr>
              <w:t>评委1</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63" w:author="文印" w:date="2020-02-28T15:52:00Z"/>
              </w:numPr>
              <w:spacing w:line="580" w:lineRule="exact"/>
              <w:rPr>
                <w:rFonts w:ascii="仿宋_GB2312" w:eastAsia="仿宋_GB2312"/>
                <w:sz w:val="32"/>
                <w:szCs w:val="32"/>
              </w:rPr>
            </w:pPr>
            <w:r>
              <w:rPr>
                <w:rFonts w:hint="eastAsia" w:ascii="仿宋_GB2312" w:eastAsia="仿宋_GB2312"/>
                <w:sz w:val="32"/>
                <w:szCs w:val="32"/>
              </w:rPr>
              <w:t>评委2</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64" w:author="文印" w:date="2020-02-28T15:52:00Z"/>
              </w:numPr>
              <w:spacing w:line="580" w:lineRule="exact"/>
              <w:rPr>
                <w:rFonts w:ascii="仿宋_GB2312" w:eastAsia="仿宋_GB2312"/>
                <w:sz w:val="32"/>
                <w:szCs w:val="32"/>
              </w:rPr>
            </w:pPr>
            <w:r>
              <w:rPr>
                <w:rFonts w:hint="eastAsia" w:ascii="仿宋_GB2312" w:eastAsia="仿宋_GB2312"/>
                <w:sz w:val="32"/>
                <w:szCs w:val="32"/>
              </w:rPr>
              <w:t>评委3</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65" w:author="文印" w:date="2020-02-28T15:52:00Z"/>
              </w:numPr>
              <w:spacing w:line="580" w:lineRule="exact"/>
              <w:rPr>
                <w:rFonts w:ascii="仿宋_GB2312" w:eastAsia="仿宋_GB2312"/>
                <w:sz w:val="32"/>
                <w:szCs w:val="32"/>
              </w:rPr>
            </w:pPr>
            <w:r>
              <w:rPr>
                <w:rFonts w:hint="eastAsia" w:ascii="仿宋_GB2312" w:eastAsia="仿宋_GB2312"/>
                <w:sz w:val="32"/>
                <w:szCs w:val="32"/>
              </w:rPr>
              <w:t>评委4</w:t>
            </w: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66" w:author="文印" w:date="2020-02-28T15:52:00Z"/>
              </w:numPr>
              <w:spacing w:line="580" w:lineRule="exact"/>
              <w:rPr>
                <w:rFonts w:ascii="仿宋_GB2312" w:eastAsia="仿宋_GB2312"/>
                <w:sz w:val="32"/>
                <w:szCs w:val="32"/>
              </w:rPr>
            </w:pPr>
            <w:r>
              <w:rPr>
                <w:rFonts w:hint="eastAsia" w:ascii="仿宋_GB2312" w:eastAsia="仿宋_GB2312"/>
                <w:sz w:val="32"/>
                <w:szCs w:val="32"/>
              </w:rPr>
              <w:t>评委5</w:t>
            </w: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67" w:author="文印" w:date="2020-02-28T15:52:00Z"/>
              </w:numPr>
              <w:spacing w:line="580" w:lineRule="exact"/>
              <w:rPr>
                <w:rFonts w:ascii="仿宋_GB2312" w:eastAsia="仿宋_GB2312"/>
                <w:b/>
                <w:bCs/>
                <w:sz w:val="32"/>
                <w:szCs w:val="32"/>
              </w:rPr>
            </w:pPr>
            <w:r>
              <w:rPr>
                <w:rFonts w:hint="eastAsia" w:ascii="仿宋_GB2312" w:eastAsia="仿宋_GB2312"/>
                <w:b/>
                <w:bCs/>
                <w:sz w:val="32"/>
                <w:szCs w:val="32"/>
              </w:rPr>
              <w:t>平均</w:t>
            </w:r>
          </w:p>
          <w:p>
            <w:pPr>
              <w:numPr>
                <w:ins w:id="68" w:author="文印" w:date="2020-02-28T15:52:00Z"/>
              </w:numPr>
              <w:spacing w:line="580" w:lineRule="exact"/>
              <w:rPr>
                <w:rFonts w:ascii="仿宋_GB2312" w:eastAsia="仿宋_GB2312"/>
                <w:b/>
                <w:sz w:val="32"/>
                <w:szCs w:val="32"/>
              </w:rPr>
            </w:pPr>
            <w:r>
              <w:rPr>
                <w:rFonts w:hint="eastAsia" w:ascii="仿宋_GB2312" w:eastAsia="仿宋_GB2312"/>
                <w:b/>
                <w:bCs/>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69"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70"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1"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2"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3"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4"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75"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76"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77"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8"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79"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0"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1"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82"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82" w:type="dxa"/>
            <w:tcBorders>
              <w:top w:val="single" w:color="auto" w:sz="4" w:space="0"/>
              <w:left w:val="single" w:color="auto" w:sz="4" w:space="0"/>
              <w:bottom w:val="single" w:color="auto" w:sz="4" w:space="0"/>
              <w:right w:val="single" w:color="auto" w:sz="4" w:space="0"/>
            </w:tcBorders>
            <w:noWrap w:val="0"/>
            <w:vAlign w:val="center"/>
          </w:tcPr>
          <w:p>
            <w:pPr>
              <w:numPr>
                <w:ins w:id="83" w:author="文印" w:date="2020-02-28T15:52:00Z"/>
              </w:numPr>
              <w:spacing w:line="580" w:lineRule="exact"/>
              <w:rPr>
                <w:rFonts w:ascii="仿宋_GB2312" w:hAnsi="宋体" w:eastAsia="仿宋_GB2312" w:cs="宋体"/>
                <w:sz w:val="32"/>
                <w:szCs w:val="32"/>
              </w:rPr>
            </w:pPr>
          </w:p>
        </w:tc>
        <w:tc>
          <w:tcPr>
            <w:tcW w:w="936" w:type="dxa"/>
            <w:tcBorders>
              <w:top w:val="single" w:color="auto" w:sz="4" w:space="0"/>
              <w:left w:val="single" w:color="auto" w:sz="4" w:space="0"/>
              <w:bottom w:val="single" w:color="auto" w:sz="4" w:space="0"/>
              <w:right w:val="single" w:color="auto" w:sz="4" w:space="0"/>
            </w:tcBorders>
            <w:noWrap w:val="0"/>
            <w:vAlign w:val="center"/>
          </w:tcPr>
          <w:p>
            <w:pPr>
              <w:numPr>
                <w:ins w:id="84"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5"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6"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7" w:author="文印" w:date="2020-02-28T15:52:00Z"/>
              </w:numPr>
              <w:spacing w:line="580" w:lineRule="exact"/>
              <w:rPr>
                <w:rFonts w:ascii="仿宋_GB2312" w:eastAsia="仿宋_GB2312"/>
                <w:sz w:val="32"/>
                <w:szCs w:val="32"/>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numPr>
                <w:ins w:id="88" w:author="文印" w:date="2020-02-28T15:52:00Z"/>
              </w:numPr>
              <w:spacing w:line="580" w:lineRule="exact"/>
              <w:rPr>
                <w:rFonts w:ascii="仿宋_GB2312" w:eastAsia="仿宋_GB2312"/>
                <w:sz w:val="32"/>
                <w:szCs w:val="32"/>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numPr>
                <w:ins w:id="89" w:author="文印" w:date="2020-02-28T15:52:00Z"/>
              </w:numPr>
              <w:spacing w:line="580" w:lineRule="exact"/>
              <w:rPr>
                <w:rFonts w:ascii="仿宋_GB2312" w:eastAsia="仿宋_GB2312"/>
                <w:b/>
                <w:bCs/>
                <w:sz w:val="32"/>
                <w:szCs w:val="32"/>
              </w:rPr>
            </w:pPr>
          </w:p>
        </w:tc>
      </w:tr>
    </w:tbl>
    <w:p>
      <w:pPr>
        <w:numPr>
          <w:ins w:id="90" w:author="萧柳琪" w:date="2020-03-06T09:25:00Z"/>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⑤技术评比：各评标委员分别对合格投标供应商的技术文件中的各项内容进行详细审阅和比较，根据《招标文件》列明的技术要求、评分标准及《投标文件》的响应情况，对各投标供应商的技术部分进行评分，结果如下：</w:t>
      </w:r>
    </w:p>
    <w:tbl>
      <w:tblPr>
        <w:tblStyle w:val="3"/>
        <w:tblW w:w="7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616"/>
        <w:gridCol w:w="673"/>
        <w:gridCol w:w="616"/>
        <w:gridCol w:w="671"/>
        <w:gridCol w:w="61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3191"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numPr>
                <w:ins w:id="91" w:author="文印" w:date="2020-02-28T15:52:00Z"/>
              </w:numPr>
              <w:spacing w:line="580" w:lineRule="exact"/>
              <w:rPr>
                <w:rFonts w:ascii="仿宋_GB2312" w:eastAsia="仿宋_GB2312"/>
                <w:sz w:val="32"/>
                <w:szCs w:val="32"/>
              </w:rPr>
            </w:pPr>
            <w:r>
              <w:rPr>
                <w:rFonts w:hint="eastAsia" w:ascii="仿宋_GB2312" w:eastAsia="仿宋_GB2312"/>
                <w:sz w:val="32"/>
                <w:szCs w:val="32"/>
              </w:rPr>
              <w:t xml:space="preserve">       评委打分</w:t>
            </w:r>
          </w:p>
          <w:p>
            <w:pPr>
              <w:numPr>
                <w:ins w:id="92" w:author="文印" w:date="2020-02-28T15:52:00Z"/>
              </w:numPr>
              <w:spacing w:line="580" w:lineRule="exact"/>
              <w:ind w:firstLine="160" w:firstLineChars="50"/>
              <w:rPr>
                <w:rFonts w:ascii="仿宋_GB2312" w:eastAsia="仿宋_GB2312"/>
                <w:sz w:val="32"/>
                <w:szCs w:val="32"/>
              </w:rPr>
            </w:pPr>
            <w:r>
              <w:rPr>
                <w:rFonts w:hint="eastAsia" w:ascii="仿宋_GB2312" w:eastAsia="仿宋_GB2312"/>
                <w:sz w:val="32"/>
                <w:szCs w:val="32"/>
              </w:rPr>
              <w:t>投标供应商</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93" w:author="文印" w:date="2020-02-28T15:52:00Z"/>
              </w:numPr>
              <w:spacing w:line="580" w:lineRule="exact"/>
              <w:rPr>
                <w:rFonts w:ascii="仿宋_GB2312" w:eastAsia="仿宋_GB2312"/>
                <w:sz w:val="32"/>
                <w:szCs w:val="32"/>
              </w:rPr>
            </w:pPr>
            <w:r>
              <w:rPr>
                <w:rFonts w:hint="eastAsia" w:ascii="仿宋_GB2312" w:eastAsia="仿宋_GB2312"/>
                <w:sz w:val="32"/>
                <w:szCs w:val="32"/>
              </w:rPr>
              <w:t>评委1</w:t>
            </w: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94" w:author="文印" w:date="2020-02-28T15:52:00Z"/>
              </w:numPr>
              <w:spacing w:line="580" w:lineRule="exact"/>
              <w:rPr>
                <w:rFonts w:ascii="仿宋_GB2312" w:eastAsia="仿宋_GB2312"/>
                <w:sz w:val="32"/>
                <w:szCs w:val="32"/>
              </w:rPr>
            </w:pPr>
            <w:r>
              <w:rPr>
                <w:rFonts w:hint="eastAsia" w:ascii="仿宋_GB2312" w:eastAsia="仿宋_GB2312"/>
                <w:sz w:val="32"/>
                <w:szCs w:val="32"/>
              </w:rPr>
              <w:t>评委2</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95" w:author="文印" w:date="2020-02-28T15:52:00Z"/>
              </w:numPr>
              <w:spacing w:line="580" w:lineRule="exact"/>
              <w:rPr>
                <w:rFonts w:ascii="仿宋_GB2312" w:eastAsia="仿宋_GB2312"/>
                <w:sz w:val="32"/>
                <w:szCs w:val="32"/>
              </w:rPr>
            </w:pPr>
            <w:r>
              <w:rPr>
                <w:rFonts w:hint="eastAsia" w:ascii="仿宋_GB2312" w:eastAsia="仿宋_GB2312"/>
                <w:sz w:val="32"/>
                <w:szCs w:val="32"/>
              </w:rPr>
              <w:t>评委3</w:t>
            </w: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96" w:author="文印" w:date="2020-02-28T15:52:00Z"/>
              </w:numPr>
              <w:spacing w:line="580" w:lineRule="exact"/>
              <w:rPr>
                <w:rFonts w:ascii="仿宋_GB2312" w:eastAsia="仿宋_GB2312"/>
                <w:sz w:val="32"/>
                <w:szCs w:val="32"/>
              </w:rPr>
            </w:pPr>
            <w:r>
              <w:rPr>
                <w:rFonts w:hint="eastAsia" w:ascii="仿宋_GB2312" w:eastAsia="仿宋_GB2312"/>
                <w:sz w:val="32"/>
                <w:szCs w:val="32"/>
              </w:rPr>
              <w:t>评委4</w:t>
            </w: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97" w:author="文印" w:date="2020-02-28T15:52:00Z"/>
              </w:numPr>
              <w:spacing w:line="580" w:lineRule="exact"/>
              <w:rPr>
                <w:rFonts w:ascii="仿宋_GB2312" w:eastAsia="仿宋_GB2312"/>
                <w:sz w:val="32"/>
                <w:szCs w:val="32"/>
              </w:rPr>
            </w:pPr>
            <w:r>
              <w:rPr>
                <w:rFonts w:hint="eastAsia" w:ascii="仿宋_GB2312" w:eastAsia="仿宋_GB2312"/>
                <w:sz w:val="32"/>
                <w:szCs w:val="32"/>
              </w:rPr>
              <w:t>评委5</w:t>
            </w: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98" w:author="文印" w:date="2020-02-28T15:52:00Z"/>
              </w:numPr>
              <w:spacing w:line="580" w:lineRule="exact"/>
              <w:rPr>
                <w:rFonts w:ascii="仿宋_GB2312" w:eastAsia="仿宋_GB2312"/>
                <w:b/>
                <w:sz w:val="32"/>
                <w:szCs w:val="32"/>
              </w:rPr>
            </w:pPr>
            <w:r>
              <w:rPr>
                <w:rFonts w:hint="eastAsia" w:ascii="仿宋_GB2312" w:eastAsia="仿宋_GB2312"/>
                <w:b/>
                <w:bCs/>
                <w:sz w:val="32"/>
                <w:szCs w:val="32"/>
              </w:rPr>
              <w:t>平均得分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99"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00"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01"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02"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03"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04"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05"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106"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07"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08"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09"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10"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11"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12" w:author="文印" w:date="2020-02-28T15:52:00Z"/>
              </w:numPr>
              <w:spacing w:line="580" w:lineRule="exact"/>
              <w:rPr>
                <w:rFonts w:ascii="仿宋_GB2312" w:eastAsia="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191" w:type="dxa"/>
            <w:tcBorders>
              <w:top w:val="single" w:color="auto" w:sz="4" w:space="0"/>
              <w:left w:val="single" w:color="auto" w:sz="4" w:space="0"/>
              <w:bottom w:val="single" w:color="auto" w:sz="4" w:space="0"/>
              <w:right w:val="single" w:color="auto" w:sz="4" w:space="0"/>
            </w:tcBorders>
            <w:noWrap w:val="0"/>
            <w:vAlign w:val="center"/>
          </w:tcPr>
          <w:p>
            <w:pPr>
              <w:numPr>
                <w:ins w:id="113" w:author="文印" w:date="2020-02-28T15:52:00Z"/>
              </w:numPr>
              <w:spacing w:line="580" w:lineRule="exact"/>
              <w:rPr>
                <w:rFonts w:ascii="仿宋_GB2312" w:hAnsi="宋体" w:eastAsia="仿宋_GB2312" w:cs="宋体"/>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14" w:author="文印" w:date="2020-02-28T15:52:00Z"/>
              </w:numPr>
              <w:spacing w:line="580" w:lineRule="exact"/>
              <w:rPr>
                <w:rFonts w:ascii="仿宋_GB2312" w:eastAsia="仿宋_GB2312"/>
                <w:sz w:val="32"/>
                <w:szCs w:val="32"/>
              </w:rPr>
            </w:pPr>
          </w:p>
        </w:tc>
        <w:tc>
          <w:tcPr>
            <w:tcW w:w="673" w:type="dxa"/>
            <w:tcBorders>
              <w:top w:val="single" w:color="auto" w:sz="4" w:space="0"/>
              <w:left w:val="single" w:color="auto" w:sz="4" w:space="0"/>
              <w:bottom w:val="single" w:color="auto" w:sz="4" w:space="0"/>
              <w:right w:val="single" w:color="auto" w:sz="4" w:space="0"/>
            </w:tcBorders>
            <w:noWrap w:val="0"/>
            <w:vAlign w:val="center"/>
          </w:tcPr>
          <w:p>
            <w:pPr>
              <w:numPr>
                <w:ins w:id="115"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16" w:author="文印" w:date="2020-02-28T15:52:00Z"/>
              </w:numPr>
              <w:spacing w:line="580" w:lineRule="exact"/>
              <w:rPr>
                <w:rFonts w:ascii="仿宋_GB2312" w:eastAsia="仿宋_GB2312"/>
                <w:sz w:val="32"/>
                <w:szCs w:val="32"/>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numPr>
                <w:ins w:id="117" w:author="文印" w:date="2020-02-28T15:52:00Z"/>
              </w:numPr>
              <w:spacing w:line="580" w:lineRule="exact"/>
              <w:rPr>
                <w:rFonts w:ascii="仿宋_GB2312" w:eastAsia="仿宋_GB2312"/>
                <w:sz w:val="32"/>
                <w:szCs w:val="32"/>
              </w:rPr>
            </w:pPr>
          </w:p>
        </w:tc>
        <w:tc>
          <w:tcPr>
            <w:tcW w:w="616" w:type="dxa"/>
            <w:tcBorders>
              <w:top w:val="single" w:color="auto" w:sz="4" w:space="0"/>
              <w:left w:val="single" w:color="auto" w:sz="4" w:space="0"/>
              <w:bottom w:val="single" w:color="auto" w:sz="4" w:space="0"/>
              <w:right w:val="single" w:color="auto" w:sz="4" w:space="0"/>
            </w:tcBorders>
            <w:noWrap w:val="0"/>
            <w:vAlign w:val="center"/>
          </w:tcPr>
          <w:p>
            <w:pPr>
              <w:numPr>
                <w:ins w:id="118" w:author="文印" w:date="2020-02-28T15:52:00Z"/>
              </w:numPr>
              <w:spacing w:line="580" w:lineRule="exact"/>
              <w:rPr>
                <w:rFonts w:ascii="仿宋_GB2312" w:eastAsia="仿宋_GB2312"/>
                <w:sz w:val="32"/>
                <w:szCs w:val="32"/>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numPr>
                <w:ins w:id="119" w:author="文印" w:date="2020-02-28T15:52:00Z"/>
              </w:numPr>
              <w:spacing w:line="580" w:lineRule="exact"/>
              <w:rPr>
                <w:rFonts w:ascii="仿宋_GB2312" w:eastAsia="仿宋_GB2312"/>
                <w:b/>
                <w:bCs/>
                <w:sz w:val="32"/>
                <w:szCs w:val="32"/>
              </w:rPr>
            </w:pPr>
          </w:p>
        </w:tc>
      </w:tr>
    </w:tbl>
    <w:p>
      <w:pPr>
        <w:numPr>
          <w:ins w:id="120" w:author="文印" w:date="2020-02-28T15:52:00Z"/>
        </w:numPr>
        <w:spacing w:line="620" w:lineRule="exact"/>
        <w:ind w:firstLine="640" w:firstLineChars="200"/>
        <w:rPr>
          <w:rFonts w:ascii="仿宋_GB2312" w:eastAsia="仿宋_GB2312"/>
          <w:sz w:val="32"/>
          <w:szCs w:val="32"/>
        </w:rPr>
      </w:pPr>
      <w:r>
        <w:rPr>
          <w:rFonts w:ascii="仿宋_GB2312" w:eastAsia="仿宋_GB2312"/>
          <w:sz w:val="32"/>
          <w:szCs w:val="32"/>
        </w:rPr>
        <w:sym w:font="Wingdings" w:char="0086"/>
      </w:r>
      <w:r>
        <w:rPr>
          <w:rFonts w:hint="eastAsia" w:ascii="仿宋_GB2312" w:eastAsia="仿宋_GB2312"/>
          <w:sz w:val="32"/>
          <w:szCs w:val="32"/>
        </w:rPr>
        <w:t>价格评比：评委按照《招标文件》规定的价格评分方法，分别对合格投标人的投标总报价进行评分。结果如下：</w:t>
      </w:r>
    </w:p>
    <w:tbl>
      <w:tblPr>
        <w:tblStyle w:val="3"/>
        <w:tblW w:w="59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754"/>
        <w:gridCol w:w="793"/>
        <w:gridCol w:w="1207"/>
        <w:gridCol w:w="1200"/>
        <w:gridCol w:w="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7" w:hRule="atLeast"/>
          <w:jc w:val="center"/>
        </w:trPr>
        <w:tc>
          <w:tcPr>
            <w:tcW w:w="2754" w:type="dxa"/>
            <w:tcBorders>
              <w:top w:val="single" w:color="auto" w:sz="6" w:space="0"/>
              <w:left w:val="single" w:color="auto" w:sz="6" w:space="0"/>
              <w:bottom w:val="single" w:color="auto" w:sz="6" w:space="0"/>
              <w:right w:val="single" w:color="auto" w:sz="6" w:space="0"/>
              <w:tl2br w:val="single" w:color="auto" w:sz="6" w:space="0"/>
            </w:tcBorders>
            <w:noWrap w:val="0"/>
            <w:vAlign w:val="center"/>
          </w:tcPr>
          <w:p>
            <w:pPr>
              <w:numPr>
                <w:ins w:id="121" w:author="文印" w:date="2020-02-28T15:52:00Z"/>
              </w:numPr>
              <w:spacing w:line="620" w:lineRule="exact"/>
              <w:rPr>
                <w:rFonts w:ascii="仿宋_GB2312" w:eastAsia="仿宋_GB2312"/>
                <w:sz w:val="28"/>
                <w:szCs w:val="28"/>
              </w:rPr>
            </w:pPr>
            <w:r>
              <w:rPr>
                <w:rFonts w:hint="eastAsia" w:ascii="仿宋_GB2312" w:eastAsia="仿宋_GB2312"/>
                <w:sz w:val="28"/>
                <w:szCs w:val="28"/>
              </w:rPr>
              <w:t xml:space="preserve">      投标供应商</w:t>
            </w:r>
          </w:p>
          <w:p>
            <w:pPr>
              <w:numPr>
                <w:ins w:id="122" w:author="文印" w:date="2020-02-28T15:52:00Z"/>
              </w:numPr>
              <w:spacing w:line="620" w:lineRule="exact"/>
              <w:ind w:firstLine="700" w:firstLineChars="250"/>
              <w:rPr>
                <w:rFonts w:ascii="仿宋_GB2312" w:eastAsia="仿宋_GB2312"/>
                <w:sz w:val="28"/>
                <w:szCs w:val="28"/>
              </w:rPr>
            </w:pPr>
            <w:r>
              <w:rPr>
                <w:rFonts w:hint="eastAsia" w:ascii="仿宋_GB2312" w:eastAsia="仿宋_GB2312"/>
                <w:sz w:val="28"/>
                <w:szCs w:val="28"/>
              </w:rPr>
              <w:t xml:space="preserve">分项       </w:t>
            </w:r>
          </w:p>
        </w:tc>
        <w:tc>
          <w:tcPr>
            <w:tcW w:w="793" w:type="dxa"/>
            <w:tcBorders>
              <w:top w:val="single" w:color="auto" w:sz="6" w:space="0"/>
              <w:left w:val="single" w:color="auto" w:sz="6" w:space="0"/>
              <w:bottom w:val="single" w:color="auto" w:sz="6" w:space="0"/>
              <w:right w:val="single" w:color="auto" w:sz="4" w:space="0"/>
            </w:tcBorders>
            <w:noWrap w:val="0"/>
            <w:vAlign w:val="center"/>
          </w:tcPr>
          <w:p>
            <w:pPr>
              <w:numPr>
                <w:ins w:id="123" w:author="文印" w:date="2020-02-28T15:52:00Z"/>
              </w:numPr>
              <w:spacing w:line="620" w:lineRule="exact"/>
              <w:rPr>
                <w:rFonts w:ascii="仿宋_GB2312" w:eastAsia="仿宋_GB2312"/>
                <w:sz w:val="28"/>
                <w:szCs w:val="28"/>
              </w:rPr>
            </w:pPr>
          </w:p>
        </w:tc>
        <w:tc>
          <w:tcPr>
            <w:tcW w:w="1207" w:type="dxa"/>
            <w:tcBorders>
              <w:top w:val="single" w:color="auto" w:sz="6" w:space="0"/>
              <w:left w:val="single" w:color="000000" w:sz="4" w:space="0"/>
              <w:bottom w:val="single" w:color="auto" w:sz="6" w:space="0"/>
              <w:right w:val="single" w:color="auto" w:sz="4" w:space="0"/>
            </w:tcBorders>
            <w:noWrap w:val="0"/>
            <w:vAlign w:val="center"/>
          </w:tcPr>
          <w:p>
            <w:pPr>
              <w:numPr>
                <w:ins w:id="124" w:author="文印" w:date="2020-02-28T15:52:00Z"/>
              </w:numPr>
              <w:spacing w:line="620" w:lineRule="exact"/>
              <w:rPr>
                <w:rFonts w:ascii="仿宋_GB2312" w:eastAsia="仿宋_GB2312"/>
                <w:sz w:val="28"/>
                <w:szCs w:val="28"/>
              </w:rPr>
            </w:pPr>
          </w:p>
        </w:tc>
        <w:tc>
          <w:tcPr>
            <w:tcW w:w="1208" w:type="dxa"/>
            <w:gridSpan w:val="2"/>
            <w:tcBorders>
              <w:top w:val="single" w:color="auto" w:sz="6" w:space="0"/>
              <w:left w:val="single" w:color="000000" w:sz="4" w:space="0"/>
              <w:bottom w:val="single" w:color="auto" w:sz="6" w:space="0"/>
              <w:right w:val="single" w:color="000000" w:sz="4" w:space="0"/>
            </w:tcBorders>
            <w:noWrap w:val="0"/>
            <w:vAlign w:val="center"/>
          </w:tcPr>
          <w:p>
            <w:pPr>
              <w:numPr>
                <w:ins w:id="125"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7" w:hRule="atLeast"/>
          <w:jc w:val="center"/>
        </w:trPr>
        <w:tc>
          <w:tcPr>
            <w:tcW w:w="2754" w:type="dxa"/>
            <w:tcBorders>
              <w:top w:val="single" w:color="auto" w:sz="6" w:space="0"/>
              <w:left w:val="single" w:color="auto" w:sz="6" w:space="0"/>
              <w:bottom w:val="single" w:color="auto" w:sz="6" w:space="0"/>
              <w:right w:val="single" w:color="auto" w:sz="4" w:space="0"/>
            </w:tcBorders>
            <w:noWrap w:val="0"/>
            <w:vAlign w:val="center"/>
          </w:tcPr>
          <w:p>
            <w:pPr>
              <w:numPr>
                <w:ins w:id="126" w:author="文印" w:date="2020-02-28T15:52:00Z"/>
              </w:numPr>
              <w:spacing w:line="620" w:lineRule="exact"/>
              <w:rPr>
                <w:rFonts w:ascii="仿宋_GB2312" w:eastAsia="仿宋_GB2312"/>
                <w:sz w:val="28"/>
                <w:szCs w:val="28"/>
              </w:rPr>
            </w:pPr>
            <w:r>
              <w:rPr>
                <w:rFonts w:hint="eastAsia" w:ascii="仿宋_GB2312" w:eastAsia="仿宋_GB2312"/>
                <w:sz w:val="28"/>
                <w:szCs w:val="28"/>
              </w:rPr>
              <w:t>投标报价（万元）</w:t>
            </w:r>
          </w:p>
        </w:tc>
        <w:tc>
          <w:tcPr>
            <w:tcW w:w="793" w:type="dxa"/>
            <w:tcBorders>
              <w:top w:val="single" w:color="auto" w:sz="6" w:space="0"/>
              <w:left w:val="single" w:color="auto" w:sz="4" w:space="0"/>
              <w:bottom w:val="single" w:color="auto" w:sz="6" w:space="0"/>
              <w:right w:val="single" w:color="auto" w:sz="4" w:space="0"/>
            </w:tcBorders>
            <w:noWrap w:val="0"/>
            <w:vAlign w:val="center"/>
          </w:tcPr>
          <w:p>
            <w:pPr>
              <w:numPr>
                <w:ins w:id="127" w:author="文印" w:date="2020-02-28T15:52:00Z"/>
              </w:numPr>
              <w:spacing w:line="620" w:lineRule="exact"/>
              <w:rPr>
                <w:rFonts w:ascii="仿宋_GB2312" w:eastAsia="仿宋_GB2312"/>
                <w:sz w:val="28"/>
                <w:szCs w:val="28"/>
              </w:rPr>
            </w:pPr>
          </w:p>
        </w:tc>
        <w:tc>
          <w:tcPr>
            <w:tcW w:w="1207" w:type="dxa"/>
            <w:tcBorders>
              <w:top w:val="single" w:color="auto" w:sz="6" w:space="0"/>
              <w:left w:val="single" w:color="000000" w:sz="4" w:space="0"/>
              <w:bottom w:val="single" w:color="auto" w:sz="6" w:space="0"/>
              <w:right w:val="single" w:color="auto" w:sz="4" w:space="0"/>
            </w:tcBorders>
            <w:noWrap w:val="0"/>
            <w:vAlign w:val="center"/>
          </w:tcPr>
          <w:p>
            <w:pPr>
              <w:numPr>
                <w:ins w:id="128" w:author="文印" w:date="2020-02-28T15:52:00Z"/>
              </w:numPr>
              <w:spacing w:line="620" w:lineRule="exact"/>
              <w:rPr>
                <w:rFonts w:ascii="仿宋_GB2312" w:eastAsia="仿宋_GB2312"/>
                <w:sz w:val="28"/>
                <w:szCs w:val="28"/>
              </w:rPr>
            </w:pPr>
          </w:p>
        </w:tc>
        <w:tc>
          <w:tcPr>
            <w:tcW w:w="1208" w:type="dxa"/>
            <w:gridSpan w:val="2"/>
            <w:tcBorders>
              <w:top w:val="single" w:color="auto" w:sz="6" w:space="0"/>
              <w:left w:val="single" w:color="000000" w:sz="4" w:space="0"/>
              <w:bottom w:val="single" w:color="auto" w:sz="6" w:space="0"/>
              <w:right w:val="single" w:color="000000" w:sz="4" w:space="0"/>
            </w:tcBorders>
            <w:noWrap w:val="0"/>
            <w:vAlign w:val="center"/>
          </w:tcPr>
          <w:p>
            <w:pPr>
              <w:numPr>
                <w:ins w:id="129"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8" w:type="dxa"/>
          <w:trHeight w:val="545" w:hRule="atLeast"/>
          <w:jc w:val="center"/>
        </w:trPr>
        <w:tc>
          <w:tcPr>
            <w:tcW w:w="2754" w:type="dxa"/>
            <w:tcBorders>
              <w:top w:val="single" w:color="auto" w:sz="6" w:space="0"/>
              <w:left w:val="single" w:color="auto" w:sz="6" w:space="0"/>
              <w:bottom w:val="single" w:color="auto" w:sz="6" w:space="0"/>
              <w:right w:val="single" w:color="auto" w:sz="4" w:space="0"/>
            </w:tcBorders>
            <w:noWrap w:val="0"/>
            <w:vAlign w:val="center"/>
          </w:tcPr>
          <w:p>
            <w:pPr>
              <w:numPr>
                <w:ins w:id="130" w:author="文印" w:date="2020-02-28T15:52:00Z"/>
              </w:numPr>
              <w:spacing w:line="620" w:lineRule="exact"/>
              <w:rPr>
                <w:rFonts w:ascii="仿宋_GB2312" w:eastAsia="仿宋_GB2312"/>
                <w:sz w:val="28"/>
                <w:szCs w:val="28"/>
              </w:rPr>
            </w:pPr>
            <w:r>
              <w:rPr>
                <w:rFonts w:hint="eastAsia" w:ascii="仿宋_GB2312" w:eastAsia="仿宋_GB2312"/>
                <w:sz w:val="28"/>
                <w:szCs w:val="28"/>
              </w:rPr>
              <w:t>最低价（万元）</w:t>
            </w:r>
          </w:p>
        </w:tc>
        <w:tc>
          <w:tcPr>
            <w:tcW w:w="3200" w:type="dxa"/>
            <w:gridSpan w:val="3"/>
            <w:tcBorders>
              <w:top w:val="nil"/>
              <w:left w:val="single" w:color="auto" w:sz="4" w:space="0"/>
              <w:bottom w:val="nil"/>
              <w:right w:val="single" w:color="auto" w:sz="4" w:space="0"/>
            </w:tcBorders>
            <w:noWrap w:val="0"/>
            <w:vAlign w:val="top"/>
          </w:tcPr>
          <w:p>
            <w:pPr>
              <w:widowControl/>
              <w:numPr>
                <w:ins w:id="131" w:author="文印" w:date="2020-02-28T15:52:00Z"/>
              </w:numPr>
              <w:spacing w:line="620" w:lineRule="exact"/>
              <w:rPr>
                <w:rFonts w:ascii="仿宋_GB2312" w:eastAsia="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2754" w:type="dxa"/>
            <w:tcBorders>
              <w:top w:val="single" w:color="auto" w:sz="4" w:space="0"/>
              <w:left w:val="nil"/>
              <w:bottom w:val="nil"/>
              <w:right w:val="nil"/>
            </w:tcBorders>
            <w:noWrap w:val="0"/>
            <w:vAlign w:val="center"/>
          </w:tcPr>
          <w:p>
            <w:pPr>
              <w:numPr>
                <w:ins w:id="132" w:author="文印" w:date="2020-02-28T15:52:00Z"/>
              </w:numPr>
              <w:spacing w:line="620" w:lineRule="exact"/>
              <w:rPr>
                <w:rFonts w:ascii="仿宋_GB2312" w:eastAsia="仿宋_GB2312"/>
                <w:sz w:val="32"/>
                <w:szCs w:val="32"/>
              </w:rPr>
            </w:pPr>
          </w:p>
        </w:tc>
        <w:tc>
          <w:tcPr>
            <w:tcW w:w="793" w:type="dxa"/>
            <w:tcBorders>
              <w:top w:val="single" w:color="auto" w:sz="4" w:space="0"/>
              <w:left w:val="nil"/>
              <w:bottom w:val="nil"/>
              <w:right w:val="nil"/>
            </w:tcBorders>
            <w:noWrap w:val="0"/>
            <w:vAlign w:val="center"/>
          </w:tcPr>
          <w:p>
            <w:pPr>
              <w:numPr>
                <w:ins w:id="133" w:author="文印" w:date="2020-02-28T15:52:00Z"/>
              </w:numPr>
              <w:spacing w:line="620" w:lineRule="exact"/>
              <w:rPr>
                <w:rFonts w:ascii="仿宋_GB2312" w:eastAsia="仿宋_GB2312"/>
                <w:sz w:val="32"/>
                <w:szCs w:val="32"/>
              </w:rPr>
            </w:pPr>
          </w:p>
        </w:tc>
        <w:tc>
          <w:tcPr>
            <w:tcW w:w="1207" w:type="dxa"/>
            <w:tcBorders>
              <w:top w:val="single" w:color="auto" w:sz="4" w:space="0"/>
              <w:left w:val="nil"/>
              <w:bottom w:val="nil"/>
              <w:right w:val="nil"/>
            </w:tcBorders>
            <w:noWrap w:val="0"/>
            <w:vAlign w:val="center"/>
          </w:tcPr>
          <w:p>
            <w:pPr>
              <w:numPr>
                <w:ins w:id="134" w:author="文印" w:date="2020-02-28T15:52:00Z"/>
              </w:numPr>
              <w:spacing w:line="620" w:lineRule="exact"/>
              <w:rPr>
                <w:rFonts w:ascii="仿宋_GB2312" w:eastAsia="仿宋_GB2312"/>
                <w:sz w:val="32"/>
                <w:szCs w:val="32"/>
              </w:rPr>
            </w:pPr>
          </w:p>
        </w:tc>
        <w:tc>
          <w:tcPr>
            <w:tcW w:w="1208" w:type="dxa"/>
            <w:gridSpan w:val="2"/>
            <w:tcBorders>
              <w:top w:val="single" w:color="auto" w:sz="4" w:space="0"/>
              <w:left w:val="nil"/>
              <w:bottom w:val="nil"/>
              <w:right w:val="nil"/>
            </w:tcBorders>
            <w:noWrap w:val="0"/>
            <w:vAlign w:val="center"/>
          </w:tcPr>
          <w:p>
            <w:pPr>
              <w:numPr>
                <w:ins w:id="135" w:author="文印" w:date="2020-02-28T15:52:00Z"/>
              </w:numPr>
              <w:spacing w:line="620" w:lineRule="exact"/>
              <w:rPr>
                <w:rFonts w:ascii="仿宋_GB2312" w:eastAsia="仿宋_GB2312"/>
                <w:sz w:val="32"/>
                <w:szCs w:val="32"/>
              </w:rPr>
            </w:pPr>
          </w:p>
        </w:tc>
      </w:tr>
    </w:tbl>
    <w:p>
      <w:pPr>
        <w:numPr>
          <w:ins w:id="136" w:author="文印" w:date="2020-02-28T15:52:00Z"/>
        </w:numPr>
        <w:spacing w:line="620" w:lineRule="exact"/>
        <w:ind w:firstLine="630" w:firstLineChars="196"/>
        <w:rPr>
          <w:rFonts w:ascii="仿宋_GB2312" w:eastAsia="仿宋_GB2312"/>
          <w:b/>
          <w:bCs/>
          <w:sz w:val="32"/>
          <w:szCs w:val="32"/>
        </w:rPr>
      </w:pPr>
      <w:r>
        <w:rPr>
          <w:rFonts w:hint="eastAsia" w:ascii="仿宋_GB2312" w:eastAsia="仿宋_GB2312"/>
          <w:b/>
          <w:bCs/>
          <w:sz w:val="32"/>
          <w:szCs w:val="32"/>
        </w:rPr>
        <w:t>4.综合得分情况</w:t>
      </w:r>
    </w:p>
    <w:p>
      <w:pPr>
        <w:numPr>
          <w:ins w:id="137"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 xml:space="preserve">根据上述评标过程的评议，各投标人的综合得分情况如下： </w:t>
      </w:r>
    </w:p>
    <w:tbl>
      <w:tblPr>
        <w:tblStyle w:val="3"/>
        <w:tblW w:w="581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58"/>
        <w:gridCol w:w="1080"/>
        <w:gridCol w:w="1214"/>
        <w:gridCol w:w="10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2" w:hRule="atLeast"/>
          <w:jc w:val="center"/>
        </w:trPr>
        <w:tc>
          <w:tcPr>
            <w:tcW w:w="2458" w:type="dxa"/>
            <w:tcBorders>
              <w:top w:val="single" w:color="auto" w:sz="6" w:space="0"/>
              <w:left w:val="single" w:color="auto" w:sz="6" w:space="0"/>
              <w:bottom w:val="single" w:color="auto" w:sz="6" w:space="0"/>
              <w:right w:val="single" w:color="auto" w:sz="6" w:space="0"/>
              <w:tl2br w:val="single" w:color="auto" w:sz="4" w:space="0"/>
            </w:tcBorders>
            <w:noWrap w:val="0"/>
            <w:vAlign w:val="top"/>
          </w:tcPr>
          <w:p>
            <w:pPr>
              <w:numPr>
                <w:ins w:id="138"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投标供应商    </w:t>
            </w:r>
          </w:p>
          <w:p>
            <w:pPr>
              <w:numPr>
                <w:ins w:id="139"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分项得分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140" w:author="文印" w:date="2020-02-28T15:52:00Z"/>
              </w:numPr>
              <w:spacing w:line="620" w:lineRule="exact"/>
              <w:rPr>
                <w:rFonts w:ascii="仿宋_GB2312" w:eastAsia="仿宋_GB2312"/>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141" w:author="文印" w:date="2020-02-28T15:52:00Z"/>
              </w:numPr>
              <w:spacing w:line="620" w:lineRule="exact"/>
              <w:rPr>
                <w:rFonts w:ascii="仿宋_GB2312" w:eastAsia="仿宋_GB2312"/>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142" w:author="文印" w:date="2020-02-28T15:52:00Z"/>
              </w:numPr>
              <w:spacing w:line="620" w:lineRule="exact"/>
              <w:rPr>
                <w:rFonts w:ascii="仿宋_GB2312" w:eastAsia="仿宋_GB23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143" w:author="文印" w:date="2020-02-28T15:52:00Z"/>
              </w:numPr>
              <w:spacing w:line="620" w:lineRule="exact"/>
              <w:rPr>
                <w:rFonts w:ascii="仿宋_GB2312" w:eastAsia="仿宋_GB2312"/>
                <w:sz w:val="32"/>
                <w:szCs w:val="32"/>
              </w:rPr>
            </w:pPr>
            <w:r>
              <w:rPr>
                <w:rFonts w:hint="eastAsia" w:ascii="仿宋_GB2312" w:eastAsia="仿宋_GB2312"/>
                <w:sz w:val="32"/>
                <w:szCs w:val="32"/>
              </w:rPr>
              <w:t>商务得分</w:t>
            </w:r>
          </w:p>
          <w:p>
            <w:pPr>
              <w:numPr>
                <w:ins w:id="144"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145"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146"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147"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148" w:author="文印" w:date="2020-02-28T15:52:00Z"/>
              </w:numPr>
              <w:spacing w:line="620" w:lineRule="exact"/>
              <w:rPr>
                <w:rFonts w:ascii="仿宋_GB2312" w:eastAsia="仿宋_GB2312"/>
                <w:sz w:val="32"/>
                <w:szCs w:val="32"/>
              </w:rPr>
            </w:pPr>
            <w:r>
              <w:rPr>
                <w:rFonts w:hint="eastAsia" w:ascii="仿宋_GB2312" w:eastAsia="仿宋_GB2312"/>
                <w:sz w:val="32"/>
                <w:szCs w:val="32"/>
              </w:rPr>
              <w:t>技术得分</w:t>
            </w:r>
          </w:p>
          <w:p>
            <w:pPr>
              <w:numPr>
                <w:ins w:id="149"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150"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151"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152"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153" w:author="文印" w:date="2020-02-28T15:52:00Z"/>
              </w:numPr>
              <w:spacing w:line="620" w:lineRule="exact"/>
              <w:rPr>
                <w:rFonts w:ascii="仿宋_GB2312" w:eastAsia="仿宋_GB2312"/>
                <w:sz w:val="32"/>
                <w:szCs w:val="32"/>
              </w:rPr>
            </w:pPr>
            <w:r>
              <w:rPr>
                <w:rFonts w:hint="eastAsia" w:ascii="仿宋_GB2312" w:eastAsia="仿宋_GB2312"/>
                <w:sz w:val="32"/>
                <w:szCs w:val="32"/>
              </w:rPr>
              <w:t>价格得分</w:t>
            </w:r>
          </w:p>
          <w:p>
            <w:pPr>
              <w:numPr>
                <w:ins w:id="154" w:author="文印" w:date="2020-02-28T15:52:00Z"/>
              </w:numPr>
              <w:spacing w:line="620" w:lineRule="exact"/>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u w:val="single"/>
              </w:rPr>
              <w:t xml:space="preserve">     </w:t>
            </w:r>
            <w:r>
              <w:rPr>
                <w:rFonts w:hint="eastAsia" w:ascii="仿宋_GB2312" w:eastAsia="仿宋_GB2312"/>
                <w:sz w:val="32"/>
                <w:szCs w:val="32"/>
              </w:rPr>
              <w:t>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155"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156"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157" w:author="文印" w:date="2020-02-28T15:52:00Z"/>
              </w:numPr>
              <w:spacing w:line="620" w:lineRule="exact"/>
              <w:rPr>
                <w:rFonts w:ascii="仿宋_GB2312" w:eastAsia="仿宋_GB2312"/>
                <w:b/>
                <w:b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37" w:hRule="atLeast"/>
          <w:jc w:val="center"/>
        </w:trPr>
        <w:tc>
          <w:tcPr>
            <w:tcW w:w="2458" w:type="dxa"/>
            <w:tcBorders>
              <w:top w:val="single" w:color="auto" w:sz="6" w:space="0"/>
              <w:left w:val="single" w:color="auto" w:sz="6" w:space="0"/>
              <w:bottom w:val="single" w:color="auto" w:sz="6" w:space="0"/>
              <w:right w:val="single" w:color="auto" w:sz="6" w:space="0"/>
            </w:tcBorders>
            <w:noWrap w:val="0"/>
            <w:vAlign w:val="center"/>
          </w:tcPr>
          <w:p>
            <w:pPr>
              <w:numPr>
                <w:ins w:id="158" w:author="文印" w:date="2020-02-28T15:52:00Z"/>
              </w:numPr>
              <w:spacing w:line="620" w:lineRule="exact"/>
              <w:rPr>
                <w:rFonts w:ascii="仿宋_GB2312" w:eastAsia="仿宋_GB2312"/>
                <w:sz w:val="32"/>
                <w:szCs w:val="32"/>
              </w:rPr>
            </w:pPr>
            <w:r>
              <w:rPr>
                <w:rFonts w:hint="eastAsia" w:ascii="仿宋_GB2312" w:eastAsia="仿宋_GB2312"/>
                <w:sz w:val="32"/>
                <w:szCs w:val="32"/>
              </w:rPr>
              <w:t>综合得分</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numPr>
                <w:ins w:id="159" w:author="文印" w:date="2020-02-28T15:52:00Z"/>
              </w:numPr>
              <w:spacing w:line="620" w:lineRule="exact"/>
              <w:rPr>
                <w:rFonts w:ascii="仿宋_GB2312" w:eastAsia="仿宋_GB2312"/>
                <w:b/>
                <w:bCs/>
                <w:sz w:val="32"/>
                <w:szCs w:val="32"/>
              </w:rPr>
            </w:pPr>
          </w:p>
        </w:tc>
        <w:tc>
          <w:tcPr>
            <w:tcW w:w="1214" w:type="dxa"/>
            <w:tcBorders>
              <w:top w:val="single" w:color="auto" w:sz="6" w:space="0"/>
              <w:left w:val="single" w:color="auto" w:sz="4" w:space="0"/>
              <w:bottom w:val="single" w:color="auto" w:sz="6" w:space="0"/>
              <w:right w:val="single" w:color="auto" w:sz="4" w:space="0"/>
            </w:tcBorders>
            <w:noWrap w:val="0"/>
            <w:vAlign w:val="center"/>
          </w:tcPr>
          <w:p>
            <w:pPr>
              <w:numPr>
                <w:ins w:id="160" w:author="文印" w:date="2020-02-28T15:52:00Z"/>
              </w:numPr>
              <w:spacing w:line="620" w:lineRule="exact"/>
              <w:rPr>
                <w:rFonts w:ascii="仿宋_GB2312" w:eastAsia="仿宋_GB2312"/>
                <w:b/>
                <w:bCs/>
                <w:sz w:val="32"/>
                <w:szCs w:val="32"/>
              </w:rPr>
            </w:pPr>
          </w:p>
        </w:tc>
        <w:tc>
          <w:tcPr>
            <w:tcW w:w="1059" w:type="dxa"/>
            <w:tcBorders>
              <w:top w:val="single" w:color="auto" w:sz="6" w:space="0"/>
              <w:left w:val="single" w:color="auto" w:sz="4" w:space="0"/>
              <w:bottom w:val="single" w:color="auto" w:sz="6" w:space="0"/>
              <w:right w:val="single" w:color="auto" w:sz="4" w:space="0"/>
            </w:tcBorders>
            <w:noWrap w:val="0"/>
            <w:vAlign w:val="center"/>
          </w:tcPr>
          <w:p>
            <w:pPr>
              <w:numPr>
                <w:ins w:id="161" w:author="文印" w:date="2020-02-28T15:52:00Z"/>
              </w:numPr>
              <w:spacing w:line="620" w:lineRule="exact"/>
              <w:rPr>
                <w:rFonts w:ascii="仿宋_GB2312" w:eastAsia="仿宋_GB2312"/>
                <w:b/>
                <w:bCs/>
                <w:sz w:val="32"/>
                <w:szCs w:val="32"/>
              </w:rPr>
            </w:pPr>
          </w:p>
        </w:tc>
      </w:tr>
    </w:tbl>
    <w:p>
      <w:pPr>
        <w:numPr>
          <w:ins w:id="162" w:author="文印" w:date="2020-02-28T15:52:00Z"/>
        </w:numPr>
        <w:tabs>
          <w:tab w:val="left" w:pos="1146"/>
          <w:tab w:val="left" w:pos="1280"/>
        </w:tabs>
        <w:spacing w:line="620" w:lineRule="exact"/>
        <w:ind w:firstLine="640" w:firstLineChars="200"/>
        <w:rPr>
          <w:rFonts w:ascii="黑体" w:hAnsi="黑体" w:eastAsia="黑体"/>
          <w:bCs/>
          <w:sz w:val="32"/>
          <w:szCs w:val="32"/>
        </w:rPr>
      </w:pPr>
      <w:r>
        <w:rPr>
          <w:rFonts w:hint="eastAsia" w:ascii="黑体" w:hAnsi="黑体" w:eastAsia="黑体"/>
          <w:bCs/>
          <w:sz w:val="32"/>
          <w:szCs w:val="32"/>
        </w:rPr>
        <w:t>三、评标结论</w:t>
      </w:r>
    </w:p>
    <w:p>
      <w:pPr>
        <w:numPr>
          <w:ins w:id="163" w:author="文印" w:date="2020-02-28T15:52:00Z"/>
        </w:numPr>
        <w:tabs>
          <w:tab w:val="left" w:pos="1280"/>
        </w:tabs>
        <w:spacing w:line="620" w:lineRule="exact"/>
        <w:ind w:firstLine="640" w:firstLineChars="200"/>
        <w:rPr>
          <w:rFonts w:hint="eastAsia" w:ascii="仿宋_GB2312" w:eastAsia="仿宋_GB2312"/>
          <w:sz w:val="32"/>
          <w:szCs w:val="32"/>
        </w:rPr>
      </w:pPr>
      <w:r>
        <w:rPr>
          <w:rFonts w:hint="eastAsia" w:ascii="仿宋_GB2312" w:eastAsia="仿宋_GB2312"/>
          <w:sz w:val="32"/>
          <w:szCs w:val="32"/>
        </w:rPr>
        <w:t>评审委员会推荐以下三家供应商为候选中标供应商：</w:t>
      </w:r>
    </w:p>
    <w:p>
      <w:pPr>
        <w:numPr>
          <w:ins w:id="164" w:author="萧柳琪" w:date="2020-03-06T09:27:00Z"/>
        </w:numPr>
        <w:tabs>
          <w:tab w:val="left" w:pos="1280"/>
        </w:tabs>
        <w:spacing w:line="620" w:lineRule="exact"/>
        <w:ind w:firstLine="640" w:firstLineChars="200"/>
        <w:rPr>
          <w:rFonts w:ascii="仿宋_GB2312" w:eastAsia="仿宋_GB2312"/>
          <w:sz w:val="32"/>
          <w:szCs w:val="32"/>
        </w:rPr>
      </w:pPr>
    </w:p>
    <w:tbl>
      <w:tblPr>
        <w:tblStyle w:val="3"/>
        <w:tblW w:w="8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77"/>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165" w:author="文印" w:date="2020-02-28T15:52:00Z"/>
              </w:numPr>
              <w:spacing w:line="620" w:lineRule="exact"/>
              <w:rPr>
                <w:rFonts w:ascii="仿宋_GB2312" w:eastAsia="仿宋_GB2312"/>
                <w:sz w:val="32"/>
                <w:szCs w:val="32"/>
              </w:rPr>
            </w:pPr>
            <w:r>
              <w:rPr>
                <w:rFonts w:hint="eastAsia" w:ascii="仿宋_GB2312" w:eastAsia="仿宋_GB2312"/>
                <w:sz w:val="32"/>
                <w:szCs w:val="32"/>
              </w:rPr>
              <w:t>评审得分</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166" w:author="文印" w:date="2020-02-28T15:52:00Z"/>
              </w:numPr>
              <w:spacing w:line="620" w:lineRule="exact"/>
              <w:rPr>
                <w:rFonts w:ascii="仿宋_GB2312" w:eastAsia="仿宋_GB2312"/>
                <w:sz w:val="32"/>
                <w:szCs w:val="32"/>
              </w:rPr>
            </w:pPr>
            <w:r>
              <w:rPr>
                <w:rFonts w:hint="eastAsia" w:ascii="仿宋_GB2312" w:eastAsia="仿宋_GB2312"/>
                <w:sz w:val="32"/>
                <w:szCs w:val="32"/>
              </w:rPr>
              <w:t>候选中标供应商名称</w:t>
            </w: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167" w:author="文印" w:date="2020-02-28T15:52:00Z"/>
              </w:numPr>
              <w:spacing w:line="620" w:lineRule="exact"/>
              <w:rPr>
                <w:rFonts w:ascii="仿宋_GB2312" w:eastAsia="仿宋_GB2312"/>
                <w:sz w:val="32"/>
                <w:szCs w:val="32"/>
              </w:rPr>
            </w:pPr>
            <w:r>
              <w:rPr>
                <w:rFonts w:hint="eastAsia" w:ascii="仿宋_GB2312" w:eastAsia="仿宋_GB2312"/>
                <w:sz w:val="32"/>
                <w:szCs w:val="32"/>
              </w:rPr>
              <w:t>投标报价</w:t>
            </w:r>
          </w:p>
          <w:p>
            <w:pPr>
              <w:numPr>
                <w:ins w:id="168" w:author="文印" w:date="2020-02-28T15:52:00Z"/>
              </w:numPr>
              <w:spacing w:line="620" w:lineRule="exact"/>
              <w:rPr>
                <w:rFonts w:ascii="仿宋_GB2312" w:eastAsia="仿宋_GB2312"/>
                <w:sz w:val="32"/>
                <w:szCs w:val="32"/>
              </w:rPr>
            </w:pPr>
            <w:r>
              <w:rPr>
                <w:rFonts w:hint="eastAsia" w:ascii="仿宋_GB2312" w:eastAsia="仿宋_GB2312"/>
                <w:sz w:val="32"/>
                <w:szCs w:val="32"/>
              </w:rPr>
              <w:t>（人民币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169" w:author="文印" w:date="2020-02-28T15:52:00Z"/>
              </w:numPr>
              <w:spacing w:line="620" w:lineRule="exact"/>
              <w:rPr>
                <w:rFonts w:ascii="仿宋_GB2312" w:eastAsia="仿宋_GB2312"/>
                <w:sz w:val="32"/>
                <w:szCs w:val="32"/>
              </w:rPr>
            </w:pPr>
            <w:r>
              <w:rPr>
                <w:rFonts w:hint="eastAsia" w:ascii="仿宋_GB2312" w:eastAsia="仿宋_GB2312"/>
                <w:sz w:val="32"/>
                <w:szCs w:val="32"/>
              </w:rPr>
              <w:t>1</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170"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171"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172" w:author="文印" w:date="2020-02-28T15:52:00Z"/>
              </w:numPr>
              <w:spacing w:line="620" w:lineRule="exact"/>
              <w:rPr>
                <w:rFonts w:ascii="仿宋_GB2312" w:eastAsia="仿宋_GB2312"/>
                <w:sz w:val="32"/>
                <w:szCs w:val="32"/>
              </w:rPr>
            </w:pPr>
            <w:r>
              <w:rPr>
                <w:rFonts w:hint="eastAsia" w:ascii="仿宋_GB2312" w:eastAsia="仿宋_GB2312"/>
                <w:sz w:val="32"/>
                <w:szCs w:val="32"/>
              </w:rPr>
              <w:t>2</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173"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174"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jc w:val="center"/>
        </w:trPr>
        <w:tc>
          <w:tcPr>
            <w:tcW w:w="1555" w:type="dxa"/>
            <w:tcBorders>
              <w:top w:val="single" w:color="auto" w:sz="4" w:space="0"/>
              <w:left w:val="single" w:color="auto" w:sz="4" w:space="0"/>
              <w:bottom w:val="single" w:color="auto" w:sz="4" w:space="0"/>
              <w:right w:val="single" w:color="auto" w:sz="4" w:space="0"/>
            </w:tcBorders>
            <w:noWrap w:val="0"/>
            <w:vAlign w:val="center"/>
          </w:tcPr>
          <w:p>
            <w:pPr>
              <w:numPr>
                <w:ins w:id="175" w:author="文印" w:date="2020-02-28T15:52:00Z"/>
              </w:numPr>
              <w:spacing w:line="620" w:lineRule="exact"/>
              <w:rPr>
                <w:rFonts w:ascii="仿宋_GB2312" w:eastAsia="仿宋_GB2312"/>
                <w:sz w:val="32"/>
                <w:szCs w:val="32"/>
              </w:rPr>
            </w:pPr>
            <w:r>
              <w:rPr>
                <w:rFonts w:hint="eastAsia" w:ascii="仿宋_GB2312" w:eastAsia="仿宋_GB2312"/>
                <w:sz w:val="32"/>
                <w:szCs w:val="32"/>
              </w:rPr>
              <w:t>3</w:t>
            </w:r>
          </w:p>
        </w:tc>
        <w:tc>
          <w:tcPr>
            <w:tcW w:w="4177" w:type="dxa"/>
            <w:tcBorders>
              <w:top w:val="single" w:color="auto" w:sz="4" w:space="0"/>
              <w:left w:val="single" w:color="auto" w:sz="4" w:space="0"/>
              <w:bottom w:val="single" w:color="auto" w:sz="4" w:space="0"/>
              <w:right w:val="single" w:color="auto" w:sz="4" w:space="0"/>
            </w:tcBorders>
            <w:noWrap w:val="0"/>
            <w:vAlign w:val="center"/>
          </w:tcPr>
          <w:p>
            <w:pPr>
              <w:numPr>
                <w:ins w:id="176" w:author="文印" w:date="2020-02-28T15:52:00Z"/>
              </w:numPr>
              <w:spacing w:line="620" w:lineRule="exact"/>
              <w:rPr>
                <w:rFonts w:ascii="仿宋_GB2312" w:eastAsia="仿宋_GB2312"/>
                <w:sz w:val="32"/>
                <w:szCs w:val="32"/>
              </w:rPr>
            </w:pPr>
          </w:p>
        </w:tc>
        <w:tc>
          <w:tcPr>
            <w:tcW w:w="2707" w:type="dxa"/>
            <w:tcBorders>
              <w:top w:val="single" w:color="auto" w:sz="4" w:space="0"/>
              <w:left w:val="single" w:color="auto" w:sz="4" w:space="0"/>
              <w:bottom w:val="single" w:color="auto" w:sz="4" w:space="0"/>
              <w:right w:val="single" w:color="auto" w:sz="4" w:space="0"/>
            </w:tcBorders>
            <w:noWrap w:val="0"/>
            <w:vAlign w:val="center"/>
          </w:tcPr>
          <w:p>
            <w:pPr>
              <w:numPr>
                <w:ins w:id="177" w:author="文印" w:date="2020-02-28T15:52:00Z"/>
              </w:numPr>
              <w:spacing w:line="620" w:lineRule="exact"/>
              <w:rPr>
                <w:rFonts w:ascii="仿宋_GB2312" w:eastAsia="仿宋_GB2312"/>
                <w:sz w:val="32"/>
                <w:szCs w:val="32"/>
              </w:rPr>
            </w:pPr>
          </w:p>
        </w:tc>
      </w:tr>
    </w:tbl>
    <w:p>
      <w:pPr>
        <w:numPr>
          <w:ins w:id="178"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各供应商的评价如下：</w:t>
      </w:r>
    </w:p>
    <w:p>
      <w:pPr>
        <w:numPr>
          <w:ins w:id="179" w:author="文印" w:date="2020-02-28T15:52:00Z"/>
        </w:numPr>
        <w:spacing w:line="620" w:lineRule="exact"/>
        <w:ind w:firstLine="640" w:firstLineChars="200"/>
        <w:rPr>
          <w:rFonts w:ascii="仿宋_GB2312" w:eastAsia="仿宋_GB2312"/>
          <w:sz w:val="32"/>
          <w:szCs w:val="32"/>
          <w:u w:val="single"/>
        </w:rPr>
      </w:pPr>
      <w:r>
        <w:rPr>
          <w:rFonts w:hint="eastAsia" w:ascii="仿宋_GB2312" w:eastAsia="仿宋_GB2312"/>
          <w:sz w:val="32"/>
          <w:szCs w:val="32"/>
        </w:rPr>
        <w:t>第一名：</w:t>
      </w:r>
      <w:r>
        <w:rPr>
          <w:rFonts w:hint="eastAsia" w:ascii="仿宋_GB2312" w:eastAsia="仿宋_GB2312"/>
          <w:sz w:val="32"/>
          <w:szCs w:val="32"/>
          <w:u w:val="single"/>
        </w:rPr>
        <w:t xml:space="preserve">  </w:t>
      </w:r>
      <w:r>
        <w:rPr>
          <w:rFonts w:hint="eastAsia" w:ascii="楷体" w:hAnsi="楷体" w:eastAsia="楷体"/>
          <w:sz w:val="32"/>
          <w:szCs w:val="32"/>
          <w:u w:val="single"/>
        </w:rPr>
        <w:t>技术（服务）方案优劣对比、报价合理性等</w:t>
      </w:r>
      <w:r>
        <w:rPr>
          <w:rFonts w:hint="eastAsia" w:ascii="仿宋_GB2312" w:eastAsia="仿宋_GB2312"/>
          <w:sz w:val="32"/>
          <w:szCs w:val="32"/>
          <w:u w:val="single"/>
        </w:rPr>
        <w:t xml:space="preserve">                                </w:t>
      </w:r>
    </w:p>
    <w:p>
      <w:pPr>
        <w:numPr>
          <w:ins w:id="180"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第二名：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181" w:author="文印" w:date="2020-02-28T15:52:00Z"/>
        </w:numPr>
        <w:spacing w:line="620" w:lineRule="exact"/>
        <w:ind w:firstLine="640" w:firstLineChars="200"/>
        <w:rPr>
          <w:rFonts w:ascii="仿宋_GB2312" w:eastAsia="仿宋_GB2312"/>
          <w:sz w:val="32"/>
          <w:szCs w:val="32"/>
        </w:rPr>
      </w:pPr>
      <w:r>
        <w:rPr>
          <w:rFonts w:hint="eastAsia" w:ascii="仿宋_GB2312" w:eastAsia="仿宋_GB2312"/>
          <w:sz w:val="32"/>
          <w:szCs w:val="32"/>
        </w:rPr>
        <w:t>第三名：</w:t>
      </w:r>
      <w:r>
        <w:rPr>
          <w:rFonts w:hint="eastAsia" w:ascii="仿宋_GB2312" w:eastAsia="仿宋_GB2312"/>
          <w:sz w:val="32"/>
          <w:szCs w:val="32"/>
          <w:u w:val="single"/>
        </w:rPr>
        <w:t xml:space="preserve">                                        </w:t>
      </w:r>
      <w:r>
        <w:rPr>
          <w:rFonts w:hint="eastAsia" w:ascii="仿宋_GB2312" w:eastAsia="仿宋_GB2312"/>
          <w:sz w:val="32"/>
          <w:szCs w:val="32"/>
        </w:rPr>
        <w:t xml:space="preserve">                                        </w:t>
      </w:r>
    </w:p>
    <w:p>
      <w:pPr>
        <w:numPr>
          <w:ins w:id="182" w:author="文印" w:date="2020-02-28T15:52:00Z"/>
        </w:numPr>
        <w:tabs>
          <w:tab w:val="left" w:pos="1146"/>
          <w:tab w:val="left" w:pos="1280"/>
        </w:tabs>
        <w:spacing w:line="620" w:lineRule="exact"/>
        <w:ind w:firstLine="640" w:firstLineChars="200"/>
        <w:rPr>
          <w:rFonts w:ascii="黑体" w:hAnsi="黑体" w:eastAsia="黑体"/>
          <w:bCs/>
          <w:sz w:val="32"/>
          <w:szCs w:val="32"/>
        </w:rPr>
      </w:pPr>
      <w:r>
        <w:rPr>
          <w:rFonts w:hint="eastAsia" w:ascii="黑体" w:hAnsi="黑体" w:eastAsia="黑体"/>
          <w:bCs/>
          <w:sz w:val="32"/>
          <w:szCs w:val="32"/>
        </w:rPr>
        <w:t xml:space="preserve">四、备注: </w:t>
      </w:r>
    </w:p>
    <w:p>
      <w:pPr>
        <w:numPr>
          <w:ins w:id="183" w:author="文印" w:date="2020-02-28T15:52:00Z"/>
        </w:numPr>
        <w:tabs>
          <w:tab w:val="left" w:pos="1280"/>
        </w:tabs>
        <w:spacing w:line="620" w:lineRule="exact"/>
        <w:ind w:left="1147" w:leftChars="546" w:firstLine="960" w:firstLineChars="300"/>
        <w:rPr>
          <w:rFonts w:ascii="楷体" w:hAnsi="楷体" w:eastAsia="楷体"/>
          <w:bCs/>
          <w:sz w:val="32"/>
          <w:szCs w:val="32"/>
          <w:u w:val="single"/>
        </w:rPr>
      </w:pPr>
      <w:r>
        <w:rPr>
          <w:rFonts w:hint="eastAsia" w:ascii="楷体" w:hAnsi="楷体" w:eastAsia="楷体"/>
          <w:bCs/>
          <w:sz w:val="32"/>
          <w:szCs w:val="32"/>
          <w:u w:val="single"/>
        </w:rPr>
        <w:t xml:space="preserve">1．评审专家的个人不同意见                   </w:t>
      </w:r>
    </w:p>
    <w:p>
      <w:pPr>
        <w:numPr>
          <w:ins w:id="184" w:author="文印" w:date="2020-02-28T15:52:00Z"/>
        </w:numPr>
        <w:tabs>
          <w:tab w:val="left" w:pos="1280"/>
        </w:tabs>
        <w:spacing w:line="620" w:lineRule="exact"/>
        <w:ind w:firstLine="2080" w:firstLineChars="650"/>
        <w:rPr>
          <w:rFonts w:ascii="楷体" w:hAnsi="楷体" w:eastAsia="楷体"/>
          <w:bCs/>
          <w:sz w:val="32"/>
          <w:szCs w:val="32"/>
          <w:u w:val="single"/>
        </w:rPr>
      </w:pPr>
      <w:r>
        <w:rPr>
          <w:rFonts w:hint="eastAsia" w:ascii="楷体" w:hAnsi="楷体" w:eastAsia="楷体"/>
          <w:bCs/>
          <w:sz w:val="32"/>
          <w:szCs w:val="32"/>
          <w:u w:val="single"/>
        </w:rPr>
        <w:t xml:space="preserve">2. 其他需要说明的问题                       </w:t>
      </w:r>
    </w:p>
    <w:p>
      <w:pPr>
        <w:numPr>
          <w:ins w:id="185" w:author="文印" w:date="2020-02-28T15:52:00Z"/>
        </w:numPr>
        <w:spacing w:line="620" w:lineRule="exact"/>
        <w:ind w:firstLine="630" w:firstLineChars="196"/>
        <w:rPr>
          <w:rFonts w:ascii="仿宋_GB2312" w:eastAsia="仿宋_GB2312"/>
          <w:sz w:val="32"/>
          <w:szCs w:val="32"/>
          <w:u w:val="single"/>
        </w:rPr>
      </w:pPr>
      <w:r>
        <w:rPr>
          <w:rFonts w:hint="eastAsia" w:ascii="仿宋_GB2312" w:eastAsia="仿宋_GB2312"/>
          <w:b/>
          <w:bCs/>
          <w:sz w:val="32"/>
          <w:szCs w:val="32"/>
        </w:rPr>
        <w:t>评标委员会（签名）：</w:t>
      </w:r>
      <w:r>
        <w:rPr>
          <w:rFonts w:hint="eastAsia" w:ascii="仿宋_GB2312" w:eastAsia="仿宋_GB2312"/>
          <w:sz w:val="32"/>
          <w:szCs w:val="32"/>
          <w:u w:val="single"/>
        </w:rPr>
        <w:t xml:space="preserve">                                                  </w:t>
      </w:r>
    </w:p>
    <w:p>
      <w:pPr>
        <w:numPr>
          <w:ins w:id="186" w:author="文印" w:date="2020-02-28T15:52:00Z"/>
        </w:numPr>
        <w:spacing w:line="620" w:lineRule="exact"/>
        <w:ind w:firstLine="1600" w:firstLineChars="500"/>
        <w:rPr>
          <w:rFonts w:ascii="仿宋_GB2312" w:eastAsia="仿宋_GB2312"/>
          <w:sz w:val="32"/>
          <w:szCs w:val="32"/>
        </w:rPr>
      </w:pPr>
      <w:r>
        <w:rPr>
          <w:rFonts w:hint="eastAsia" w:ascii="仿宋_GB2312" w:eastAsia="仿宋_GB2312"/>
          <w:sz w:val="32"/>
          <w:szCs w:val="32"/>
        </w:rPr>
        <w:t xml:space="preserve">                   日   期：  年  月  日</w:t>
      </w:r>
    </w:p>
    <w:p>
      <w:pPr>
        <w:numPr>
          <w:ins w:id="187" w:author="萧柳琪" w:date="2020-03-06T09:27:00Z"/>
        </w:numPr>
        <w:spacing w:line="620" w:lineRule="exact"/>
        <w:rPr>
          <w:rFonts w:hint="eastAsia" w:ascii="黑体" w:hAnsi="黑体" w:eastAsia="黑体"/>
          <w:sz w:val="32"/>
          <w:szCs w:val="32"/>
        </w:rPr>
      </w:pPr>
    </w:p>
    <w:p>
      <w:pPr>
        <w:numPr>
          <w:ins w:id="188" w:author="萧柳琪" w:date="2020-03-06T09:27:00Z"/>
        </w:numPr>
        <w:spacing w:line="620" w:lineRule="exact"/>
        <w:rPr>
          <w:rFonts w:hint="eastAsia" w:ascii="黑体" w:hAnsi="黑体" w:eastAsia="黑体"/>
          <w:sz w:val="32"/>
          <w:szCs w:val="32"/>
        </w:rPr>
      </w:pPr>
    </w:p>
    <w:p>
      <w:pPr>
        <w:numPr>
          <w:ins w:id="189" w:author="萧柳琪" w:date="2020-03-06T09:27:00Z"/>
        </w:numPr>
        <w:spacing w:line="620" w:lineRule="exact"/>
        <w:rPr>
          <w:rFonts w:hint="eastAsia" w:ascii="黑体" w:hAnsi="黑体" w:eastAsia="黑体"/>
          <w:sz w:val="32"/>
          <w:szCs w:val="32"/>
        </w:rPr>
      </w:pPr>
    </w:p>
    <w:p>
      <w:pPr>
        <w:numPr>
          <w:ins w:id="190" w:author="萧柳琪" w:date="2020-03-06T09:27:00Z"/>
        </w:numPr>
        <w:spacing w:line="620" w:lineRule="exact"/>
        <w:rPr>
          <w:rFonts w:hint="eastAsia" w:ascii="黑体" w:hAnsi="黑体" w:eastAsia="黑体"/>
          <w:sz w:val="32"/>
          <w:szCs w:val="32"/>
        </w:rPr>
      </w:pPr>
    </w:p>
    <w:p>
      <w:pPr>
        <w:numPr>
          <w:ins w:id="191" w:author="萧柳琪" w:date="2020-03-06T09:27:00Z"/>
        </w:numPr>
        <w:spacing w:line="620" w:lineRule="exact"/>
        <w:rPr>
          <w:rFonts w:hint="eastAsia" w:ascii="黑体" w:hAnsi="黑体" w:eastAsia="黑体"/>
          <w:sz w:val="32"/>
          <w:szCs w:val="32"/>
        </w:rPr>
      </w:pPr>
    </w:p>
    <w:p>
      <w:pPr>
        <w:numPr>
          <w:ins w:id="192" w:author="萧柳琪" w:date="2020-03-06T09:27:00Z"/>
        </w:numPr>
        <w:spacing w:line="620" w:lineRule="exact"/>
        <w:rPr>
          <w:rFonts w:hint="eastAsia" w:ascii="黑体" w:hAnsi="黑体" w:eastAsia="黑体"/>
          <w:sz w:val="32"/>
          <w:szCs w:val="32"/>
        </w:rPr>
      </w:pPr>
    </w:p>
    <w:p>
      <w:pPr>
        <w:numPr>
          <w:ins w:id="193" w:author="萧柳琪" w:date="2020-03-06T09:27:00Z"/>
        </w:numPr>
        <w:spacing w:line="620" w:lineRule="exact"/>
        <w:rPr>
          <w:rFonts w:hint="eastAsia" w:ascii="黑体" w:hAnsi="黑体" w:eastAsia="黑体"/>
          <w:sz w:val="32"/>
          <w:szCs w:val="32"/>
        </w:rPr>
      </w:pPr>
    </w:p>
    <w:p>
      <w:pPr>
        <w:numPr>
          <w:ins w:id="194" w:author="萧柳琪" w:date="2020-03-06T09:27:00Z"/>
        </w:numPr>
        <w:spacing w:line="620" w:lineRule="exact"/>
        <w:rPr>
          <w:rFonts w:hint="eastAsia" w:ascii="黑体" w:hAnsi="黑体" w:eastAsia="黑体"/>
          <w:sz w:val="32"/>
          <w:szCs w:val="32"/>
        </w:rPr>
      </w:pPr>
    </w:p>
    <w:p>
      <w:pPr>
        <w:numPr>
          <w:ins w:id="195" w:author="文印" w:date="2020-02-28T15:52:00Z"/>
        </w:numPr>
        <w:spacing w:line="620" w:lineRule="exact"/>
        <w:rPr>
          <w:rFonts w:hint="eastAsia" w:ascii="仿宋_GB2312" w:hAnsi="黑体" w:eastAsia="仿宋_GB2312"/>
          <w:sz w:val="32"/>
          <w:szCs w:val="32"/>
        </w:rPr>
      </w:pPr>
      <w:r>
        <w:rPr>
          <w:rFonts w:hint="eastAsia" w:ascii="仿宋_GB2312" w:hAnsi="黑体" w:eastAsia="仿宋_GB2312"/>
          <w:sz w:val="32"/>
          <w:szCs w:val="32"/>
        </w:rPr>
        <w:t>附件2</w:t>
      </w:r>
    </w:p>
    <w:p>
      <w:pPr>
        <w:numPr>
          <w:ins w:id="196" w:author="萧柳琪" w:date="2020-03-06T09:27:00Z"/>
        </w:numPr>
        <w:spacing w:line="620" w:lineRule="exact"/>
        <w:rPr>
          <w:rFonts w:hint="eastAsia" w:ascii="仿宋_GB2312" w:hAnsi="黑体" w:eastAsia="仿宋_GB2312"/>
          <w:sz w:val="44"/>
          <w:szCs w:val="44"/>
        </w:rPr>
      </w:pPr>
    </w:p>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定 标 报 告</w:t>
      </w:r>
    </w:p>
    <w:p>
      <w:pPr>
        <w:spacing w:line="620" w:lineRule="exact"/>
        <w:jc w:val="center"/>
        <w:rPr>
          <w:rFonts w:ascii="方正小标宋简体" w:hAnsi="宋体" w:eastAsia="方正小标宋简体"/>
          <w:sz w:val="44"/>
          <w:szCs w:val="44"/>
        </w:rPr>
      </w:pPr>
      <w:r>
        <w:tab/>
      </w:r>
      <w:r>
        <w:rPr>
          <w:rFonts w:hint="eastAsia"/>
        </w:rPr>
        <w:t>（参考模板）</w:t>
      </w:r>
    </w:p>
    <w:p>
      <w:pPr>
        <w:widowControl/>
        <w:numPr>
          <w:ins w:id="197" w:author="文印" w:date="2020-02-28T15:52:00Z"/>
        </w:numPr>
        <w:spacing w:line="620" w:lineRule="exact"/>
        <w:rPr>
          <w:rFonts w:ascii="仿宋_GB2312" w:eastAsia="仿宋_GB2312"/>
          <w:sz w:val="32"/>
          <w:szCs w:val="32"/>
        </w:rPr>
      </w:pPr>
    </w:p>
    <w:p>
      <w:pPr>
        <w:widowControl/>
        <w:numPr>
          <w:ins w:id="198" w:author="文印" w:date="2020-02-28T15:52:00Z"/>
        </w:numPr>
        <w:spacing w:line="620" w:lineRule="exact"/>
        <w:ind w:left="-210" w:leftChars="-100" w:firstLine="160" w:firstLineChars="50"/>
        <w:rPr>
          <w:rFonts w:ascii="仿宋_GB2312" w:eastAsia="仿宋_GB2312"/>
          <w:sz w:val="32"/>
          <w:szCs w:val="32"/>
        </w:rPr>
      </w:pPr>
      <w:r>
        <w:rPr>
          <w:rFonts w:hint="eastAsia" w:ascii="仿宋_GB2312" w:eastAsia="仿宋_GB2312"/>
          <w:sz w:val="32"/>
          <w:szCs w:val="32"/>
        </w:rPr>
        <w:t>项目名称（编号）：</w:t>
      </w:r>
    </w:p>
    <w:tbl>
      <w:tblPr>
        <w:tblStyle w:val="3"/>
        <w:tblW w:w="9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197" w:type="dxa"/>
            <w:tcBorders>
              <w:top w:val="single" w:color="auto" w:sz="4" w:space="0"/>
              <w:left w:val="nil"/>
              <w:bottom w:val="single" w:color="auto" w:sz="4" w:space="0"/>
              <w:right w:val="nil"/>
            </w:tcBorders>
            <w:noWrap w:val="0"/>
            <w:vAlign w:val="center"/>
          </w:tcPr>
          <w:p>
            <w:pPr>
              <w:widowControl/>
              <w:numPr>
                <w:ins w:id="199" w:author="文印" w:date="2020-02-28T15:52:00Z"/>
              </w:numPr>
              <w:spacing w:line="620" w:lineRule="exact"/>
              <w:rPr>
                <w:rFonts w:ascii="仿宋_GB2312" w:eastAsia="仿宋_GB2312"/>
                <w:sz w:val="32"/>
                <w:szCs w:val="32"/>
              </w:rPr>
            </w:pPr>
            <w:r>
              <w:rPr>
                <w:rFonts w:hint="eastAsia" w:ascii="仿宋_GB2312" w:eastAsia="仿宋_GB2312"/>
                <w:sz w:val="32"/>
                <w:szCs w:val="32"/>
              </w:rPr>
              <w:t>项目预算金额：        元         采购方式：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97" w:type="dxa"/>
            <w:tcBorders>
              <w:top w:val="single" w:color="auto" w:sz="4" w:space="0"/>
              <w:left w:val="nil"/>
              <w:bottom w:val="single" w:color="auto" w:sz="4" w:space="0"/>
              <w:right w:val="nil"/>
            </w:tcBorders>
            <w:noWrap w:val="0"/>
            <w:vAlign w:val="center"/>
          </w:tcPr>
          <w:p>
            <w:pPr>
              <w:widowControl/>
              <w:numPr>
                <w:ins w:id="200" w:author="文印" w:date="2020-02-28T15:52:00Z"/>
              </w:numPr>
              <w:spacing w:line="620" w:lineRule="exact"/>
              <w:rPr>
                <w:rFonts w:ascii="仿宋_GB2312" w:eastAsia="仿宋_GB2312"/>
                <w:sz w:val="32"/>
                <w:szCs w:val="32"/>
              </w:rPr>
            </w:pPr>
            <w:r>
              <w:rPr>
                <w:rFonts w:hint="eastAsia" w:ascii="仿宋_GB2312" w:eastAsia="仿宋_GB2312"/>
                <w:sz w:val="32"/>
                <w:szCs w:val="32"/>
              </w:rPr>
              <w:t>定标时间及地点：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9197" w:type="dxa"/>
            <w:tcBorders>
              <w:top w:val="single" w:color="auto" w:sz="4" w:space="0"/>
              <w:left w:val="nil"/>
              <w:bottom w:val="single" w:color="auto" w:sz="4" w:space="0"/>
              <w:right w:val="nil"/>
            </w:tcBorders>
            <w:noWrap w:val="0"/>
            <w:vAlign w:val="center"/>
          </w:tcPr>
          <w:p>
            <w:pPr>
              <w:widowControl/>
              <w:numPr>
                <w:ins w:id="201" w:author="文印" w:date="2020-02-28T15:52:00Z"/>
              </w:numPr>
              <w:spacing w:line="620" w:lineRule="exact"/>
              <w:rPr>
                <w:rFonts w:ascii="仿宋_GB2312" w:eastAsia="仿宋_GB2312"/>
                <w:sz w:val="32"/>
                <w:szCs w:val="32"/>
              </w:rPr>
            </w:pPr>
            <w:r>
              <w:rPr>
                <w:rFonts w:hint="eastAsia" w:ascii="仿宋_GB2312" w:eastAsia="仿宋_GB2312"/>
                <w:sz w:val="32"/>
                <w:szCs w:val="32"/>
              </w:rPr>
              <w:t>定标委员会成员及职务：（XXX、XXX）</w:t>
            </w:r>
          </w:p>
          <w:p>
            <w:pPr>
              <w:widowControl/>
              <w:numPr>
                <w:ins w:id="202" w:author="文印" w:date="2020-02-28T15:52:00Z"/>
              </w:numPr>
              <w:spacing w:line="620" w:lineRule="exact"/>
              <w:rPr>
                <w:rFonts w:ascii="仿宋_GB2312" w:eastAsia="仿宋_GB2312"/>
                <w:sz w:val="32"/>
                <w:szCs w:val="32"/>
              </w:rPr>
            </w:pPr>
          </w:p>
          <w:p>
            <w:pPr>
              <w:widowControl/>
              <w:numPr>
                <w:ins w:id="203"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9197" w:type="dxa"/>
            <w:tcBorders>
              <w:top w:val="single" w:color="auto" w:sz="4" w:space="0"/>
              <w:left w:val="nil"/>
              <w:bottom w:val="single" w:color="auto" w:sz="4" w:space="0"/>
              <w:right w:val="nil"/>
            </w:tcBorders>
            <w:noWrap w:val="0"/>
            <w:vAlign w:val="center"/>
          </w:tcPr>
          <w:p>
            <w:pPr>
              <w:widowControl/>
              <w:numPr>
                <w:ins w:id="204" w:author="文印" w:date="2020-02-28T15:52:00Z"/>
              </w:numPr>
              <w:spacing w:line="620" w:lineRule="exact"/>
              <w:rPr>
                <w:rFonts w:ascii="仿宋_GB2312" w:eastAsia="仿宋_GB2312"/>
                <w:sz w:val="32"/>
                <w:szCs w:val="32"/>
              </w:rPr>
            </w:pPr>
            <w:r>
              <w:rPr>
                <w:rFonts w:hint="eastAsia" w:ascii="仿宋_GB2312" w:eastAsia="仿宋_GB2312"/>
                <w:sz w:val="32"/>
                <w:szCs w:val="32"/>
              </w:rPr>
              <w:t>定标流程：</w:t>
            </w:r>
          </w:p>
          <w:p>
            <w:pPr>
              <w:widowControl/>
              <w:numPr>
                <w:ins w:id="205" w:author="文印" w:date="2020-02-28T15:52:00Z"/>
              </w:numPr>
              <w:spacing w:line="620" w:lineRule="exact"/>
              <w:rPr>
                <w:rFonts w:ascii="仿宋_GB2312" w:eastAsia="仿宋_GB2312"/>
                <w:sz w:val="32"/>
                <w:szCs w:val="32"/>
              </w:rPr>
            </w:pPr>
            <w:r>
              <w:rPr>
                <w:rFonts w:hint="eastAsia" w:ascii="仿宋_GB2312" w:eastAsia="仿宋_GB2312"/>
                <w:sz w:val="32"/>
                <w:szCs w:val="32"/>
              </w:rPr>
              <w:t>......1.定标委员会的组成方式</w:t>
            </w:r>
          </w:p>
          <w:p>
            <w:pPr>
              <w:widowControl/>
              <w:numPr>
                <w:ins w:id="206"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2.对候选中标供应商的讨论意见</w:t>
            </w:r>
          </w:p>
          <w:p>
            <w:pPr>
              <w:widowControl/>
              <w:numPr>
                <w:ins w:id="207"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      3.表决情况</w:t>
            </w:r>
          </w:p>
          <w:p>
            <w:pPr>
              <w:widowControl/>
              <w:numPr>
                <w:ins w:id="208"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197" w:type="dxa"/>
            <w:tcBorders>
              <w:top w:val="single" w:color="auto" w:sz="4" w:space="0"/>
              <w:left w:val="nil"/>
              <w:bottom w:val="single" w:color="auto" w:sz="4" w:space="0"/>
              <w:right w:val="nil"/>
            </w:tcBorders>
            <w:noWrap w:val="0"/>
            <w:vAlign w:val="center"/>
          </w:tcPr>
          <w:p>
            <w:pPr>
              <w:numPr>
                <w:ins w:id="209" w:author="文印" w:date="2020-02-28T15:52:00Z"/>
              </w:numPr>
              <w:spacing w:line="620" w:lineRule="exact"/>
              <w:rPr>
                <w:rFonts w:ascii="仿宋_GB2312" w:eastAsia="仿宋_GB2312"/>
                <w:sz w:val="32"/>
                <w:szCs w:val="32"/>
              </w:rPr>
            </w:pPr>
            <w:r>
              <w:rPr>
                <w:rFonts w:hint="eastAsia" w:ascii="仿宋_GB2312" w:eastAsia="仿宋_GB2312"/>
                <w:sz w:val="32"/>
                <w:szCs w:val="32"/>
              </w:rPr>
              <w:t xml:space="preserve">定标结果： </w:t>
            </w:r>
          </w:p>
          <w:p>
            <w:pPr>
              <w:numPr>
                <w:ins w:id="210" w:author="文印" w:date="2020-02-28T15:52:00Z"/>
              </w:numPr>
              <w:spacing w:line="620" w:lineRule="exact"/>
              <w:rPr>
                <w:rFonts w:ascii="仿宋_GB2312" w:eastAsia="仿宋_GB2312"/>
                <w:sz w:val="32"/>
                <w:szCs w:val="32"/>
              </w:rPr>
            </w:pPr>
          </w:p>
          <w:p>
            <w:pPr>
              <w:numPr>
                <w:ins w:id="211" w:author="文印" w:date="2020-02-28T15:52:00Z"/>
              </w:numPr>
              <w:spacing w:line="620" w:lineRule="exac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9197" w:type="dxa"/>
            <w:tcBorders>
              <w:top w:val="single" w:color="auto" w:sz="4" w:space="0"/>
              <w:left w:val="nil"/>
              <w:bottom w:val="single" w:color="auto" w:sz="4" w:space="0"/>
              <w:right w:val="nil"/>
            </w:tcBorders>
            <w:noWrap w:val="0"/>
            <w:vAlign w:val="center"/>
          </w:tcPr>
          <w:p>
            <w:pPr>
              <w:numPr>
                <w:ins w:id="212" w:author="文印" w:date="2020-02-28T15:52:00Z"/>
              </w:numPr>
              <w:spacing w:line="620" w:lineRule="exact"/>
              <w:rPr>
                <w:rFonts w:ascii="仿宋_GB2312" w:eastAsia="仿宋_GB2312"/>
                <w:sz w:val="32"/>
                <w:szCs w:val="32"/>
              </w:rPr>
            </w:pPr>
            <w:r>
              <w:rPr>
                <w:rFonts w:hint="eastAsia" w:ascii="仿宋_GB2312" w:eastAsia="仿宋_GB2312"/>
                <w:sz w:val="32"/>
                <w:szCs w:val="32"/>
              </w:rPr>
              <w:t>定标委员会成员（签名）：</w:t>
            </w:r>
          </w:p>
          <w:p>
            <w:pPr>
              <w:numPr>
                <w:ins w:id="213" w:author="文印" w:date="2020-02-28T15:52:00Z"/>
              </w:numPr>
              <w:spacing w:line="620" w:lineRule="exact"/>
              <w:rPr>
                <w:rFonts w:ascii="仿宋_GB2312" w:eastAsia="仿宋_GB2312"/>
                <w:sz w:val="32"/>
                <w:szCs w:val="32"/>
              </w:rPr>
            </w:pPr>
          </w:p>
        </w:tc>
      </w:tr>
    </w:tbl>
    <w:p>
      <w:pPr>
        <w:spacing w:line="620" w:lineRule="exact"/>
        <w:jc w:val="both"/>
      </w:pPr>
      <w:r>
        <w:rPr>
          <w:rFonts w:hint="eastAsia" w:ascii="仿宋_GB2312" w:eastAsia="仿宋_GB2312"/>
          <w:sz w:val="32"/>
          <w:szCs w:val="32"/>
        </w:rPr>
        <w:t>附件：会议纪要（如有）。</w:t>
      </w:r>
      <w:bookmarkStart w:id="0" w:name="_GoBack"/>
      <w:bookmarkEnd w:id="0"/>
    </w:p>
    <w:sectPr>
      <w:headerReference r:id="rId3" w:type="default"/>
      <w:footerReference r:id="rId4" w:type="default"/>
      <w:footerReference r:id="rId5"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0" w:author="萧柳琪" w:date="2020-03-06T09:24:00Z"/>
      </w:numPr>
      <w:rPr>
        <w:rStyle w:val="5"/>
        <w:rFonts w:ascii="宋体" w:hAnsi="宋体"/>
        <w:sz w:val="28"/>
        <w:szCs w:val="28"/>
      </w:rPr>
    </w:pPr>
    <w:r>
      <w:rPr>
        <w:rFonts w:ascii="宋体" w:hAnsi="宋体"/>
        <w:sz w:val="28"/>
        <w:szCs w:val="28"/>
      </w:rPr>
      <w:fldChar w:fldCharType="begin"/>
    </w:r>
    <w:r>
      <w:rPr>
        <w:rStyle w:val="5"/>
        <w:rFonts w:ascii="宋体" w:hAnsi="宋体"/>
        <w:sz w:val="28"/>
        <w:szCs w:val="28"/>
      </w:rPr>
      <w:instrText xml:space="preserve">PAGE  </w:instrText>
    </w:r>
    <w:r>
      <w:rPr>
        <w:rFonts w:ascii="宋体" w:hAnsi="宋体"/>
        <w:sz w:val="28"/>
        <w:szCs w:val="28"/>
      </w:rPr>
      <w:fldChar w:fldCharType="separate"/>
    </w:r>
    <w:r>
      <w:rPr>
        <w:rStyle w:val="5"/>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numPr>
        <w:ins w:id="1" w:author="萧柳琪" w:date="2020-03-06T09:24:00Z"/>
      </w:numPr>
      <w:rPr>
        <w:rStyle w:val="5"/>
      </w:rPr>
    </w:pPr>
    <w:r>
      <w:fldChar w:fldCharType="begin"/>
    </w:r>
    <w:r>
      <w:rPr>
        <w:rStyle w:val="5"/>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25CD"/>
    <w:multiLevelType w:val="multilevel"/>
    <w:tmpl w:val="27A225CD"/>
    <w:lvl w:ilvl="0" w:tentative="0">
      <w:start w:val="1"/>
      <w:numFmt w:val="japaneseCounting"/>
      <w:lvlText w:val="%1、"/>
      <w:lvlJc w:val="left"/>
      <w:pPr>
        <w:tabs>
          <w:tab w:val="left" w:pos="1146"/>
        </w:tabs>
        <w:ind w:left="1146" w:hanging="720"/>
      </w:pPr>
    </w:lvl>
    <w:lvl w:ilvl="1" w:tentative="0">
      <w:start w:val="1"/>
      <w:numFmt w:val="decimal"/>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
    <w15:presenceInfo w15:providerId="None" w15:userId="文印"/>
  </w15:person>
  <w15:person w15:author="萧柳琪">
    <w15:presenceInfo w15:providerId="None" w15:userId="萧柳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670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2020-03-10T07:39:32Z</dcterms:created>
  <dc:creator>admin</dc:creator>
  <cp:lastModifiedBy>林姿珊</cp:lastModifiedBy>
  <dcterms:modified xsi:type="dcterms:W3CDTF">2020-03-10T07:39:43Z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