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del w:id="0" w:author="Administrator" w:date="2020-06-08T15:20:12Z"/>
          <w:rFonts w:ascii="方正小标宋简体" w:hAnsi="方正小标宋简体" w:eastAsia="方正小标宋简体" w:cs="方正小标宋简体"/>
          <w:sz w:val="44"/>
          <w:szCs w:val="44"/>
        </w:rPr>
      </w:pPr>
      <w:del w:id="1" w:author="Administrator" w:date="2020-06-08T15:20:12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福田区体育场所开放工作指引</w:delText>
        </w:r>
      </w:del>
    </w:p>
    <w:p>
      <w:pPr>
        <w:spacing w:line="560" w:lineRule="exact"/>
        <w:ind w:firstLine="640" w:firstLineChars="200"/>
        <w:rPr>
          <w:del w:id="2" w:author="Administrator" w:date="2020-06-08T15:20:12Z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del w:id="3" w:author="Administrator" w:date="2020-06-08T15:20:12Z"/>
          <w:rFonts w:ascii="仿宋_GB2312" w:hAnsi="仿宋_GB2312" w:eastAsia="仿宋_GB2312" w:cs="仿宋_GB2312"/>
          <w:color w:val="000000" w:themeColor="text1"/>
          <w:sz w:val="32"/>
          <w:szCs w:val="32"/>
        </w:rPr>
      </w:pPr>
      <w:del w:id="4" w:author="Administrator" w:date="2020-06-08T15:20:12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</w:rPr>
          <w:delText>本指引所指的福田区体育场所是指辖区内经营性体育场地。</w:delText>
        </w:r>
      </w:del>
    </w:p>
    <w:p>
      <w:pPr>
        <w:spacing w:line="560" w:lineRule="exact"/>
        <w:ind w:firstLine="640" w:firstLineChars="200"/>
        <w:rPr>
          <w:del w:id="5" w:author="Administrator" w:date="2020-06-08T15:20:12Z"/>
          <w:rFonts w:ascii="仿宋_GB2312" w:hAnsi="仿宋_GB2312" w:eastAsia="仿宋_GB2312" w:cs="仿宋_GB2312"/>
          <w:color w:val="000000" w:themeColor="text1"/>
          <w:sz w:val="32"/>
          <w:szCs w:val="32"/>
        </w:rPr>
      </w:pPr>
      <w:del w:id="6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根据省、市对新冠肺炎疫情分区分级防控工作指引和指导意见，为做好我区体育场所有序开放工作，特制定本工作指引。</w:delText>
        </w:r>
      </w:del>
      <w:ins w:id="7" w:author="null" w:date="2020-06-08T14:17:00Z">
        <w:del w:id="8" w:author="Administrator" w:date="2020-06-08T15:20:12Z">
          <w:r>
            <w:rPr>
              <w:rFonts w:hint="eastAsia" w:ascii="仿宋_GB2312" w:hAnsi="仿宋_GB2312" w:eastAsia="仿宋_GB2312" w:cs="仿宋_GB2312"/>
              <w:color w:val="000000" w:themeColor="text1"/>
              <w:sz w:val="32"/>
              <w:szCs w:val="32"/>
            </w:rPr>
            <w:delText>本指引所指的福田区体育场所是指辖区内经营性体育场地。</w:delText>
          </w:r>
        </w:del>
      </w:ins>
    </w:p>
    <w:p>
      <w:pPr>
        <w:spacing w:line="560" w:lineRule="exact"/>
        <w:ind w:firstLine="640" w:firstLineChars="200"/>
        <w:rPr>
          <w:del w:id="9" w:author="Administrator" w:date="2020-06-08T15:20:12Z"/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del w:id="10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11" w:author="Administrator" w:date="2020-06-08T15:20:12Z">
        <w:r>
          <w:rPr>
            <w:rFonts w:hint="eastAsia" w:ascii="黑体" w:hAnsi="黑体" w:eastAsia="黑体" w:cs="黑体"/>
            <w:sz w:val="32"/>
            <w:szCs w:val="32"/>
          </w:rPr>
          <w:delText>一、开放范围</w:delText>
        </w:r>
      </w:del>
    </w:p>
    <w:p>
      <w:pPr>
        <w:spacing w:line="560" w:lineRule="exact"/>
        <w:ind w:firstLine="640" w:firstLineChars="200"/>
        <w:rPr>
          <w:del w:id="12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13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（一）原则上，无身体直接接触、非人员密集运动项目体育场所均可开放。</w:delText>
        </w:r>
      </w:del>
    </w:p>
    <w:p>
      <w:pPr>
        <w:spacing w:line="560" w:lineRule="exact"/>
        <w:ind w:firstLine="640" w:firstLineChars="200"/>
        <w:rPr>
          <w:del w:id="14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15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（二）以下场所除外：</w:delText>
        </w:r>
      </w:del>
    </w:p>
    <w:p>
      <w:pPr>
        <w:spacing w:line="560" w:lineRule="exact"/>
        <w:ind w:firstLine="640" w:firstLineChars="200"/>
        <w:rPr>
          <w:del w:id="16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17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1.人群聚集类的运动项目场所；</w:delText>
        </w:r>
      </w:del>
    </w:p>
    <w:p>
      <w:pPr>
        <w:spacing w:line="560" w:lineRule="exact"/>
        <w:ind w:firstLine="640" w:firstLineChars="200"/>
        <w:rPr>
          <w:del w:id="18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19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2.身体直接接触的运动项目场所；</w:delText>
        </w:r>
      </w:del>
    </w:p>
    <w:p>
      <w:pPr>
        <w:spacing w:line="560" w:lineRule="exact"/>
        <w:ind w:firstLine="640" w:firstLineChars="200"/>
        <w:rPr>
          <w:del w:id="20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21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3.游泳场（馆）、跳水馆等场所。</w:delText>
        </w:r>
      </w:del>
    </w:p>
    <w:p>
      <w:pPr>
        <w:spacing w:line="560" w:lineRule="exact"/>
        <w:ind w:firstLine="640" w:firstLineChars="200"/>
        <w:rPr>
          <w:del w:id="22" w:author="Administrator" w:date="2020-06-08T15:20:12Z"/>
          <w:rFonts w:ascii="黑体" w:hAnsi="黑体" w:eastAsia="黑体" w:cs="黑体"/>
          <w:sz w:val="32"/>
          <w:szCs w:val="32"/>
        </w:rPr>
      </w:pPr>
      <w:del w:id="23" w:author="Administrator" w:date="2020-06-08T15:20:12Z">
        <w:r>
          <w:rPr>
            <w:rFonts w:hint="eastAsia" w:ascii="黑体" w:hAnsi="黑体" w:eastAsia="黑体" w:cs="黑体"/>
            <w:sz w:val="32"/>
            <w:szCs w:val="32"/>
          </w:rPr>
          <w:delText>二、做好场所防控工作</w:delText>
        </w:r>
      </w:del>
    </w:p>
    <w:p>
      <w:pPr>
        <w:spacing w:line="560" w:lineRule="exact"/>
        <w:ind w:firstLine="643" w:firstLineChars="200"/>
        <w:rPr>
          <w:del w:id="24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25" w:author="Administrator" w:date="2020-06-08T15:20:12Z">
        <w:r>
          <w:rPr>
            <w:rFonts w:hint="eastAsia" w:ascii="楷体" w:hAnsi="楷体" w:eastAsia="楷体" w:cs="仿宋_GB2312"/>
            <w:b/>
            <w:sz w:val="32"/>
            <w:szCs w:val="32"/>
          </w:rPr>
          <w:delText>（一）应急处置准备。</w:delText>
        </w:r>
      </w:del>
      <w:del w:id="26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落实疫情防控和安全生产主体责任，制定应急预案，明确应急措施和处置流程，并安排专职人员负责组织落实。</w:delText>
        </w:r>
      </w:del>
    </w:p>
    <w:p>
      <w:pPr>
        <w:spacing w:line="560" w:lineRule="exact"/>
        <w:ind w:firstLine="643" w:firstLineChars="200"/>
        <w:rPr>
          <w:del w:id="27" w:author="Administrator" w:date="2020-06-08T15:20:12Z"/>
          <w:rFonts w:ascii="楷体" w:hAnsi="楷体" w:eastAsia="楷体" w:cs="仿宋_GB2312"/>
          <w:b/>
          <w:sz w:val="32"/>
          <w:szCs w:val="32"/>
        </w:rPr>
      </w:pPr>
      <w:del w:id="28" w:author="Administrator" w:date="2020-06-08T15:20:12Z">
        <w:r>
          <w:rPr>
            <w:rFonts w:hint="eastAsia" w:ascii="楷体" w:hAnsi="楷体" w:eastAsia="楷体" w:cs="仿宋_GB2312"/>
            <w:b/>
            <w:sz w:val="32"/>
            <w:szCs w:val="32"/>
          </w:rPr>
          <w:delText>（二）防疫物资准备。</w:delText>
        </w:r>
      </w:del>
      <w:del w:id="29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各场馆应准备必须的防疫物资，购置和储备适量的口罩、手套、体温检测仪、消毒器械、消毒药物等防疫物资。开放的场所还应设置临时隔离场所（区域）。</w:delText>
        </w:r>
      </w:del>
    </w:p>
    <w:p>
      <w:pPr>
        <w:spacing w:line="560" w:lineRule="exact"/>
        <w:ind w:firstLine="643" w:firstLineChars="200"/>
        <w:rPr>
          <w:del w:id="30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31" w:author="Administrator" w:date="2020-06-08T15:20:12Z">
        <w:r>
          <w:rPr>
            <w:rFonts w:hint="eastAsia" w:ascii="楷体" w:hAnsi="楷体" w:eastAsia="楷体" w:cs="仿宋_GB2312"/>
            <w:b/>
            <w:sz w:val="32"/>
            <w:szCs w:val="32"/>
          </w:rPr>
          <w:delText>（三）全面排查消杀。</w:delText>
        </w:r>
      </w:del>
      <w:del w:id="32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恢复开放前，要对办公场所和公共区域进行全面消毒。同时，应组织全面安全生产检查，强化消防等安全隐患排查整改，确保设施设备安全运行。</w:delText>
        </w:r>
      </w:del>
    </w:p>
    <w:p>
      <w:pPr>
        <w:spacing w:line="560" w:lineRule="exact"/>
        <w:ind w:firstLine="640" w:firstLineChars="200"/>
        <w:rPr>
          <w:del w:id="33" w:author="Administrator" w:date="2020-06-08T15:20:12Z"/>
          <w:rFonts w:ascii="黑体" w:hAnsi="黑体" w:eastAsia="黑体" w:cs="黑体"/>
          <w:sz w:val="32"/>
          <w:szCs w:val="32"/>
        </w:rPr>
      </w:pPr>
      <w:del w:id="34" w:author="Administrator" w:date="2020-06-08T15:20:12Z">
        <w:r>
          <w:rPr>
            <w:rFonts w:hint="eastAsia" w:ascii="黑体" w:hAnsi="黑体" w:eastAsia="黑体" w:cs="黑体"/>
            <w:sz w:val="32"/>
            <w:szCs w:val="32"/>
          </w:rPr>
          <w:delText>三、加强开放管理工作</w:delText>
        </w:r>
      </w:del>
    </w:p>
    <w:p>
      <w:pPr>
        <w:spacing w:line="560" w:lineRule="exact"/>
        <w:ind w:firstLine="643" w:firstLineChars="200"/>
        <w:jc w:val="left"/>
        <w:rPr>
          <w:del w:id="35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36" w:author="Administrator" w:date="2020-06-08T15:20:12Z">
        <w:r>
          <w:rPr>
            <w:rFonts w:hint="eastAsia" w:ascii="楷体" w:hAnsi="楷体" w:eastAsia="楷体" w:cs="仿宋_GB2312"/>
            <w:b/>
            <w:sz w:val="32"/>
            <w:szCs w:val="32"/>
          </w:rPr>
          <w:delText>（一）加强人员进出管理。</w:delText>
        </w:r>
      </w:del>
      <w:del w:id="37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针对入场人员，在继续实行“i深圳”或“深圳公安”（防疫报备表）身份登记的基础上，需要通过“一扫清”系统对监控行程进行复核（使用说明见附件1）。所有入场人员必须佩戴口罩，入场前必须进行实名登记，并检测体温，体温正常方可入场，如有发热、咳嗽等症状者，应立即启动应急预案，及时妥善进行疫情处理，并报告所在社区、街道及上级主管部门。场馆不得提供餐饮服务。</w:delText>
        </w:r>
      </w:del>
    </w:p>
    <w:p>
      <w:pPr>
        <w:spacing w:line="560" w:lineRule="exact"/>
        <w:ind w:firstLine="643" w:firstLineChars="200"/>
        <w:jc w:val="left"/>
        <w:rPr>
          <w:del w:id="38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39" w:author="Administrator" w:date="2020-06-08T15:20:12Z">
        <w:r>
          <w:rPr>
            <w:rFonts w:hint="eastAsia" w:ascii="楷体" w:hAnsi="楷体" w:eastAsia="楷体" w:cs="仿宋_GB2312"/>
            <w:b/>
            <w:sz w:val="32"/>
            <w:szCs w:val="32"/>
          </w:rPr>
          <w:delText>（二）加强人流管控工作。</w:delText>
        </w:r>
      </w:del>
      <w:del w:id="40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一是引导群众通过网络、电话等方式实名预约进入场馆。二是要严格控制入场人数和入场运动时间。如有多片同项目场地相连的，应间隔开放；参加活动人员距离应不少于1米，且每人入场运动的时间连续不得超过2小时。三是室内、室外场所实施错峰交替开放，避免人群聚集。发现人员聚集、扎堆的情形，应进行劝散。加强对馆内人员的宣传，教育其勤洗手等。</w:delText>
        </w:r>
      </w:del>
    </w:p>
    <w:p>
      <w:pPr>
        <w:spacing w:line="560" w:lineRule="exact"/>
        <w:ind w:firstLine="643" w:firstLineChars="200"/>
        <w:jc w:val="left"/>
        <w:rPr>
          <w:del w:id="41" w:author="Administrator" w:date="2020-06-08T15:20:12Z"/>
          <w:rFonts w:ascii="楷体" w:hAnsi="楷体" w:eastAsia="楷体" w:cs="仿宋_GB2312"/>
          <w:b/>
          <w:sz w:val="32"/>
          <w:szCs w:val="32"/>
        </w:rPr>
      </w:pPr>
      <w:del w:id="42" w:author="Administrator" w:date="2020-06-08T15:20:12Z">
        <w:r>
          <w:rPr>
            <w:rFonts w:hint="eastAsia" w:ascii="楷体" w:hAnsi="楷体" w:eastAsia="楷体" w:cs="仿宋_GB2312"/>
            <w:b/>
            <w:sz w:val="32"/>
            <w:szCs w:val="32"/>
          </w:rPr>
          <w:delText>（三）加强场所消杀防护。</w:delText>
        </w:r>
      </w:del>
      <w:del w:id="43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每天定期对场所进行整体消毒，特别是对场所中人员易接触的设施进行清洁消毒（具体消杀防护要求见附件2）。</w:delText>
        </w:r>
      </w:del>
    </w:p>
    <w:p>
      <w:pPr>
        <w:spacing w:line="560" w:lineRule="exact"/>
        <w:ind w:firstLine="643" w:firstLineChars="200"/>
        <w:jc w:val="left"/>
        <w:rPr>
          <w:del w:id="44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45" w:author="Administrator" w:date="2020-06-08T15:20:12Z">
        <w:r>
          <w:rPr>
            <w:rFonts w:hint="eastAsia" w:ascii="楷体" w:hAnsi="楷体" w:eastAsia="楷体" w:cs="仿宋_GB2312"/>
            <w:b/>
            <w:sz w:val="32"/>
            <w:szCs w:val="32"/>
          </w:rPr>
          <w:delText>（四）设立警示提示标识。</w:delText>
        </w:r>
      </w:del>
      <w:del w:id="46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通过设置提示牌、LED显示屏播放等多种方式，加强疫情防治知识科普宣传，提醒参加活动人员遵守防控要求，配合场所管理。</w:delText>
        </w:r>
      </w:del>
    </w:p>
    <w:p>
      <w:pPr>
        <w:spacing w:line="560" w:lineRule="exact"/>
        <w:ind w:firstLine="643" w:firstLineChars="200"/>
        <w:jc w:val="left"/>
        <w:rPr>
          <w:del w:id="47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48" w:author="Administrator" w:date="2020-06-08T15:20:12Z">
        <w:r>
          <w:rPr>
            <w:rFonts w:hint="eastAsia" w:ascii="楷体" w:hAnsi="楷体" w:eastAsia="楷体" w:cs="仿宋_GB2312"/>
            <w:b/>
            <w:sz w:val="32"/>
            <w:szCs w:val="32"/>
          </w:rPr>
          <w:delText>（五）加强通风。</w:delText>
        </w:r>
      </w:del>
      <w:del w:id="49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优先打开窗户，采用自然通风。有条件的可以开启排风扇等抽气装置以加强室内空气流动。</w:delText>
        </w:r>
      </w:del>
    </w:p>
    <w:p>
      <w:pPr>
        <w:spacing w:line="560" w:lineRule="exact"/>
        <w:ind w:firstLine="640" w:firstLineChars="200"/>
        <w:rPr>
          <w:del w:id="50" w:author="Administrator" w:date="2020-06-08T15:20:12Z"/>
          <w:rFonts w:ascii="黑体" w:hAnsi="黑体" w:eastAsia="黑体" w:cs="黑体"/>
          <w:sz w:val="32"/>
          <w:szCs w:val="32"/>
        </w:rPr>
      </w:pPr>
      <w:del w:id="51" w:author="Administrator" w:date="2020-06-08T15:20:12Z">
        <w:r>
          <w:rPr>
            <w:rFonts w:hint="eastAsia" w:ascii="黑体" w:hAnsi="黑体" w:eastAsia="黑体" w:cs="黑体"/>
            <w:sz w:val="32"/>
            <w:szCs w:val="32"/>
          </w:rPr>
          <w:delText>四、做好异常情况处置</w:delText>
        </w:r>
      </w:del>
    </w:p>
    <w:p>
      <w:pPr>
        <w:spacing w:line="560" w:lineRule="exact"/>
        <w:ind w:firstLine="630"/>
        <w:rPr>
          <w:del w:id="52" w:author="Administrator" w:date="2020-06-08T15:20:12Z"/>
          <w:rFonts w:ascii="仿宋_GB2312" w:hAnsi="仿宋_GB2312" w:eastAsia="仿宋_GB2312" w:cs="仿宋_GB2312"/>
          <w:sz w:val="32"/>
          <w:szCs w:val="32"/>
        </w:rPr>
      </w:pPr>
      <w:del w:id="53" w:author="Administrator" w:date="2020-06-08T15:20:12Z">
        <w:r>
          <w:rPr>
            <w:rFonts w:hint="eastAsia" w:ascii="仿宋_GB2312" w:hAnsi="仿宋_GB2312" w:eastAsia="仿宋_GB2312" w:cs="仿宋_GB2312"/>
            <w:sz w:val="32"/>
            <w:szCs w:val="32"/>
          </w:rPr>
          <w:delText>发现入场群众或员工有发热、咳嗽等疑似症状情况，应立即启动应急预案，及时妥善进行疫情处理，并报告所在社区、街道及上级主管部门。同时，视情况暂时封闭场所，及时进行消杀。</w:delText>
        </w:r>
      </w:del>
    </w:p>
    <w:p>
      <w:pPr>
        <w:spacing w:line="560" w:lineRule="exact"/>
        <w:ind w:firstLine="640" w:firstLineChars="200"/>
        <w:rPr>
          <w:del w:id="54" w:author="Administrator" w:date="2020-06-08T15:20:12Z"/>
          <w:rFonts w:ascii="黑体" w:hAnsi="黑体" w:eastAsia="黑体" w:cs="黑体"/>
          <w:sz w:val="32"/>
          <w:szCs w:val="32"/>
        </w:rPr>
      </w:pPr>
      <w:del w:id="55" w:author="Administrator" w:date="2020-06-08T15:20:12Z">
        <w:r>
          <w:rPr>
            <w:rFonts w:hint="eastAsia" w:ascii="黑体" w:hAnsi="黑体" w:eastAsia="黑体" w:cs="黑体"/>
            <w:sz w:val="32"/>
            <w:szCs w:val="32"/>
          </w:rPr>
          <w:delText>五、本指引未明确事项，参照国家、省、市相关防疫工作指引要求执行。</w:delText>
        </w:r>
      </w:del>
    </w:p>
    <w:p>
      <w:pPr>
        <w:pStyle w:val="7"/>
        <w:spacing w:before="0" w:beforeAutospacing="0" w:after="0" w:afterAutospacing="0" w:line="560" w:lineRule="exact"/>
        <w:ind w:firstLine="640"/>
        <w:rPr>
          <w:del w:id="56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640"/>
        <w:rPr>
          <w:del w:id="57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044" w:firstLineChars="1264"/>
        <w:rPr>
          <w:del w:id="58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  <w:del w:id="59" w:author="Administrator" w:date="2020-06-08T15:20:1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delText>福田区文化广电旅游体育局</w:delText>
        </w:r>
      </w:del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60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  <w:del w:id="61" w:author="Administrator" w:date="2020-06-08T15:20:12Z">
        <w:r>
          <w:rPr>
            <w:rFonts w:ascii="仿宋_GB2312" w:hAnsi="仿宋_GB2312" w:eastAsia="仿宋_GB2312" w:cs="仿宋_GB2312"/>
            <w:kern w:val="2"/>
            <w:sz w:val="32"/>
            <w:szCs w:val="32"/>
          </w:rPr>
          <w:delText>2020</w:delText>
        </w:r>
      </w:del>
      <w:del w:id="62" w:author="Administrator" w:date="2020-06-08T15:20:12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</w:rPr>
          <w:delText>年3月4日</w:delText>
        </w:r>
      </w:del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63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ins w:id="64" w:author="null" w:date="2020-06-08T14:18:00Z"/>
          <w:del w:id="65" w:author="Administrator" w:date="2020-06-08T15:20:12Z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640" w:firstLineChars="200"/>
        <w:rPr>
          <w:ins w:id="67" w:author="null" w:date="2020-06-08T14:18:00Z"/>
          <w:del w:id="68" w:author="Administrator" w:date="2020-06-08T15:20:12Z"/>
          <w:rFonts w:hint="eastAsia" w:ascii="仿宋_GB2312" w:hAnsi="仿宋_GB2312" w:eastAsia="仿宋_GB2312" w:cs="仿宋_GB2312"/>
          <w:kern w:val="2"/>
          <w:sz w:val="32"/>
          <w:szCs w:val="32"/>
        </w:rPr>
        <w:pPrChange w:id="66" w:author="null" w:date="2020-06-08T14:18:00Z">
          <w:pPr>
            <w:pStyle w:val="7"/>
            <w:spacing w:before="0" w:beforeAutospacing="0" w:after="0" w:afterAutospacing="0" w:line="560" w:lineRule="exact"/>
            <w:ind w:firstLine="4720" w:firstLineChars="1475"/>
          </w:pPr>
        </w:pPrChange>
      </w:pPr>
      <w:ins w:id="69" w:author="null" w:date="2020-06-08T14:18:00Z">
        <w:del w:id="70" w:author="Administrator" w:date="2020-06-08T15:20:12Z"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</w:rPr>
            <w:delText>附件：1.“一扫清”系统使用说明</w:delText>
          </w:r>
        </w:del>
      </w:ins>
    </w:p>
    <w:p>
      <w:pPr>
        <w:pStyle w:val="7"/>
        <w:spacing w:before="0" w:beforeAutospacing="0" w:after="0" w:afterAutospacing="0" w:line="560" w:lineRule="exact"/>
        <w:ind w:firstLine="0" w:firstLineChars="0"/>
        <w:rPr>
          <w:ins w:id="72" w:author="null" w:date="2020-06-08T14:18:00Z"/>
          <w:del w:id="73" w:author="Administrator" w:date="2020-06-08T15:20:12Z"/>
          <w:rFonts w:hint="eastAsia" w:ascii="仿宋_GB2312" w:hAnsi="仿宋_GB2312" w:eastAsia="仿宋_GB2312" w:cs="仿宋_GB2312"/>
          <w:kern w:val="2"/>
          <w:sz w:val="32"/>
          <w:szCs w:val="32"/>
        </w:rPr>
        <w:pPrChange w:id="71" w:author="null" w:date="2020-06-08T14:18:00Z">
          <w:pPr>
            <w:pStyle w:val="7"/>
            <w:spacing w:before="0" w:beforeAutospacing="0" w:after="0" w:afterAutospacing="0" w:line="560" w:lineRule="exact"/>
            <w:ind w:firstLine="4720" w:firstLineChars="1475"/>
          </w:pPr>
        </w:pPrChange>
      </w:pPr>
      <w:ins w:id="74" w:author="null" w:date="2020-06-08T14:18:00Z">
        <w:del w:id="75" w:author="Administrator" w:date="2020-06-08T15:20:12Z">
          <w:r>
            <w:rPr>
              <w:rFonts w:hint="eastAsia" w:ascii="仿宋_GB2312" w:hAnsi="仿宋_GB2312" w:eastAsia="仿宋_GB2312" w:cs="仿宋_GB2312"/>
              <w:kern w:val="2"/>
              <w:sz w:val="32"/>
              <w:szCs w:val="32"/>
            </w:rPr>
            <w:delText xml:space="preserve">          2.消杀防护要求</w:delText>
          </w:r>
        </w:del>
      </w:ins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ins w:id="76" w:author="null" w:date="2020-06-08T14:18:00Z"/>
          <w:del w:id="77" w:author="Administrator" w:date="2020-06-08T15:20:12Z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ins w:id="78" w:author="null" w:date="2020-06-08T14:18:00Z"/>
          <w:del w:id="79" w:author="Administrator" w:date="2020-06-08T15:20:12Z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ins w:id="80" w:author="null" w:date="2020-06-08T14:18:00Z"/>
          <w:del w:id="81" w:author="Administrator" w:date="2020-06-08T15:20:12Z"/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82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83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84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85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86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87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88" w:author="Administrator" w:date="2020-06-08T15:20:12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0" w:firstLineChars="0"/>
        <w:rPr>
          <w:del w:id="90" w:author="Administrator" w:date="2020-06-08T15:20:17Z"/>
          <w:rFonts w:ascii="仿宋_GB2312" w:hAnsi="仿宋_GB2312" w:eastAsia="仿宋_GB2312" w:cs="仿宋_GB2312"/>
          <w:kern w:val="2"/>
          <w:sz w:val="32"/>
          <w:szCs w:val="32"/>
        </w:rPr>
        <w:pPrChange w:id="89" w:author="Administrator" w:date="2020-06-08T15:20:14Z">
          <w:pPr>
            <w:pStyle w:val="7"/>
            <w:spacing w:before="0" w:beforeAutospacing="0" w:after="0" w:afterAutospacing="0" w:line="560" w:lineRule="exact"/>
            <w:ind w:firstLine="4720" w:firstLineChars="1475"/>
          </w:pPr>
        </w:pPrChange>
      </w:pPr>
    </w:p>
    <w:p>
      <w:pPr>
        <w:pStyle w:val="7"/>
        <w:spacing w:before="0" w:beforeAutospacing="0" w:after="0" w:afterAutospacing="0" w:line="560" w:lineRule="exact"/>
        <w:ind w:firstLine="0" w:firstLineChars="0"/>
        <w:rPr>
          <w:del w:id="92" w:author="Administrator" w:date="2020-06-08T15:20:16Z"/>
          <w:rFonts w:ascii="仿宋_GB2312" w:hAnsi="仿宋_GB2312" w:eastAsia="仿宋_GB2312" w:cs="仿宋_GB2312"/>
          <w:kern w:val="2"/>
          <w:sz w:val="32"/>
          <w:szCs w:val="32"/>
        </w:rPr>
        <w:pPrChange w:id="91" w:author="Administrator" w:date="2020-06-08T15:20:17Z">
          <w:pPr>
            <w:pStyle w:val="7"/>
            <w:spacing w:before="0" w:beforeAutospacing="0" w:after="0" w:afterAutospacing="0" w:line="560" w:lineRule="exact"/>
            <w:ind w:firstLine="4720" w:firstLineChars="1475"/>
          </w:pPr>
        </w:pPrChange>
      </w:pPr>
    </w:p>
    <w:p>
      <w:pPr>
        <w:pStyle w:val="7"/>
        <w:spacing w:before="0" w:beforeAutospacing="0" w:after="0" w:afterAutospacing="0" w:line="560" w:lineRule="exact"/>
        <w:ind w:firstLine="4720" w:firstLineChars="1475"/>
        <w:rPr>
          <w:del w:id="93" w:author="Administrator" w:date="2020-06-08T15:20:16Z"/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 w:cs="仿宋_GB2312" w:hAnsiTheme="majorEastAsia"/>
          <w:bCs/>
          <w:sz w:val="44"/>
          <w:szCs w:val="44"/>
        </w:rPr>
      </w:pPr>
      <w:r>
        <w:rPr>
          <w:rFonts w:hint="eastAsia" w:ascii="方正小标宋简体" w:eastAsia="方正小标宋简体" w:cs="仿宋_GB2312" w:hAnsiTheme="majorEastAsia"/>
          <w:bCs/>
          <w:sz w:val="44"/>
          <w:szCs w:val="44"/>
        </w:rPr>
        <w:t>“一扫清”系统使</w:t>
      </w:r>
      <w:bookmarkStart w:id="0" w:name="_GoBack"/>
      <w:bookmarkEnd w:id="0"/>
      <w:r>
        <w:rPr>
          <w:rFonts w:hint="eastAsia" w:ascii="方正小标宋简体" w:eastAsia="方正小标宋简体" w:cs="仿宋_GB2312" w:hAnsiTheme="majorEastAsia"/>
          <w:bCs/>
          <w:sz w:val="44"/>
          <w:szCs w:val="44"/>
        </w:rPr>
        <w:t>用说明</w:t>
      </w:r>
    </w:p>
    <w:p>
      <w:pPr>
        <w:spacing w:line="560" w:lineRule="exact"/>
        <w:ind w:firstLine="6490"/>
        <w:jc w:val="center"/>
        <w:rPr>
          <w:rFonts w:ascii="方正小标宋简体" w:eastAsia="方正小标宋简体" w:cs="仿宋_GB2312" w:hAnsiTheme="majorEastAsia"/>
          <w:bCs/>
          <w:sz w:val="44"/>
          <w:szCs w:val="44"/>
        </w:rPr>
      </w:pP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752475</wp:posOffset>
            </wp:positionV>
            <wp:extent cx="4256405" cy="630618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690" cy="630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请根据手机服务商扫描相应二维码，按照流程在页面完成“疫情期间行程查询”，并保存截图，配合做好登记查验措施。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 w:cs="仿宋_GB2312" w:hAnsiTheme="majorEastAsia"/>
          <w:bCs/>
          <w:sz w:val="44"/>
          <w:szCs w:val="44"/>
        </w:rPr>
      </w:pPr>
      <w:r>
        <w:rPr>
          <w:rFonts w:hint="eastAsia" w:ascii="方正小标宋简体" w:eastAsia="方正小标宋简体" w:cs="仿宋_GB2312" w:hAnsiTheme="majorEastAsia"/>
          <w:bCs/>
          <w:sz w:val="44"/>
          <w:szCs w:val="44"/>
        </w:rPr>
        <w:t>消杀防护要求</w:t>
      </w:r>
    </w:p>
    <w:p>
      <w:pPr>
        <w:spacing w:line="560" w:lineRule="exact"/>
        <w:jc w:val="center"/>
        <w:rPr>
          <w:rFonts w:cs="仿宋_GB2312" w:asciiTheme="majorEastAsia" w:hAnsiTheme="majorEastAsia" w:eastAsiaTheme="majorEastAsia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一、保持场所环境卫生清洁，及时清理垃圾，使用过的口罩不能随意丢弃，要扎紧后集中投放在专用垃圾桶。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二、卫生间要配备足够的洗手液、消毒液，张贴正确洗手指引。供水设施要保障能正常运转，卫生间要增加消毒频次，清洁人员按清洁消毒时刻表，进行清洁和消毒。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三、公共物品、公共接触的设施或部位及电梯要加强日常清洁和消毒。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四、场所内环境及物品以清洁为主，预防性消毒为辅，应避免过度消毒，受到污染时随时进行清洁消毒。消毒方法如下：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1.物体表面：对台面、门把手、电话机、开关、热水壶把手、洗手盆、坐便器等经常接触的物体表面，可使用含氯消毒剂(有效氯浓度250 mg/L~500 mg/L)擦拭，作用30min，再用清水擦净。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2．地面：可使用含氯消毒剂(有效氯浓度250 mg/L~500 mg/L)用拖布湿式拖拭，作用30min，再用清水洗净。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五、常见消毒剂及配制使用。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1.有效氯浓度500 mg/L的含氯消毒剂配制方法：</w:t>
      </w:r>
      <w:r>
        <w:rPr>
          <w:rFonts w:eastAsia="仿宋_GB2312" w:cs="Calibri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</w:rPr>
        <w:t>84消毒液(有效氯含量5%)：按消毒液：水为1:100比例稀释；</w:t>
      </w:r>
      <w:r>
        <w:rPr>
          <w:rFonts w:eastAsia="仿宋_GB2312" w:cs="Calibri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</w:rPr>
        <w:t>消毒粉(有效氯含量12-13%，20克/包)：1包消毒粉加4.8</w:t>
      </w:r>
      <w:r>
        <w:fldChar w:fldCharType="begin"/>
      </w:r>
      <w:r>
        <w:instrText xml:space="preserve"> HYPERLINK "http://baike.eastmoney.com/item/%E5%8D%87%E6%B0%B4" \t "http://finance.eastmoney.com/a/_blank"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升水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eastAsia="仿宋_GB2312" w:cs="Calibri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>含氯泡腾片(有效氯含量480mg/片-580mg/片)：1片溶于1升水。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2.75%乙醇消毒液：直接使用。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3.其他消毒剂按</w:t>
      </w:r>
      <w:r>
        <w:fldChar w:fldCharType="begin"/>
      </w:r>
      <w:r>
        <w:instrText xml:space="preserve"> HYPERLINK "http://baike.eastmoney.com/item/%E4%BA%A7%E5%93%81" \t "http://finance.eastmoney.com/a/_blank"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fldChar w:fldCharType="begin"/>
      </w:r>
      <w:r>
        <w:instrText xml:space="preserve"> HYPERLINK "http://baike.eastmoney.com/item/%E6%A0%87%E7%AD%BE" \t "http://finance.eastmoney.com/a/_blank"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标签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fldChar w:fldCharType="begin"/>
      </w:r>
      <w:r>
        <w:instrText xml:space="preserve"> HYPERLINK "http://baike.eastmoney.com/item/%E6%A0%87%E8%AF%86" \t "http://finance.eastmoney.com/a/_blank"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标识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以杀灭肠道致病菌的浓度进行配制和使用。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六、注意事项。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1.含氯消毒剂有皮肤黏膜刺激性，配置和使用时建议佩戴口罩和手套，儿童请勿触碰。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2.乙醇消毒液使用应远离火源。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778"/>
    <w:rsid w:val="00002AD4"/>
    <w:rsid w:val="00021D89"/>
    <w:rsid w:val="00033349"/>
    <w:rsid w:val="00043BFA"/>
    <w:rsid w:val="00046ECB"/>
    <w:rsid w:val="0005410D"/>
    <w:rsid w:val="00061CD8"/>
    <w:rsid w:val="00070F73"/>
    <w:rsid w:val="00091183"/>
    <w:rsid w:val="000911D6"/>
    <w:rsid w:val="00092F10"/>
    <w:rsid w:val="000E4073"/>
    <w:rsid w:val="000F4F6B"/>
    <w:rsid w:val="00114C81"/>
    <w:rsid w:val="0016401A"/>
    <w:rsid w:val="001678ED"/>
    <w:rsid w:val="00185804"/>
    <w:rsid w:val="00187B7F"/>
    <w:rsid w:val="001B54A9"/>
    <w:rsid w:val="001C3ACD"/>
    <w:rsid w:val="00223550"/>
    <w:rsid w:val="00243DD6"/>
    <w:rsid w:val="00247F5A"/>
    <w:rsid w:val="002553AC"/>
    <w:rsid w:val="00275A50"/>
    <w:rsid w:val="0029657F"/>
    <w:rsid w:val="002B2CD2"/>
    <w:rsid w:val="002D413D"/>
    <w:rsid w:val="00343AAC"/>
    <w:rsid w:val="00354735"/>
    <w:rsid w:val="00361FDA"/>
    <w:rsid w:val="003A32AA"/>
    <w:rsid w:val="003B1F5A"/>
    <w:rsid w:val="003E7978"/>
    <w:rsid w:val="0040190F"/>
    <w:rsid w:val="00410CA9"/>
    <w:rsid w:val="00412EEA"/>
    <w:rsid w:val="00453B35"/>
    <w:rsid w:val="00460E09"/>
    <w:rsid w:val="004648AC"/>
    <w:rsid w:val="004C6112"/>
    <w:rsid w:val="004E5E06"/>
    <w:rsid w:val="004F592C"/>
    <w:rsid w:val="005259C2"/>
    <w:rsid w:val="00550A37"/>
    <w:rsid w:val="00592675"/>
    <w:rsid w:val="005C13B9"/>
    <w:rsid w:val="005E4F21"/>
    <w:rsid w:val="0060231E"/>
    <w:rsid w:val="00634A95"/>
    <w:rsid w:val="00663346"/>
    <w:rsid w:val="00676FE2"/>
    <w:rsid w:val="006C5036"/>
    <w:rsid w:val="006C7328"/>
    <w:rsid w:val="0070013E"/>
    <w:rsid w:val="00712D10"/>
    <w:rsid w:val="00724634"/>
    <w:rsid w:val="00775451"/>
    <w:rsid w:val="007877E6"/>
    <w:rsid w:val="007D5430"/>
    <w:rsid w:val="007D5572"/>
    <w:rsid w:val="007F6419"/>
    <w:rsid w:val="00816617"/>
    <w:rsid w:val="00887116"/>
    <w:rsid w:val="008959E2"/>
    <w:rsid w:val="008B4262"/>
    <w:rsid w:val="008D5F03"/>
    <w:rsid w:val="008D61ED"/>
    <w:rsid w:val="008E54C3"/>
    <w:rsid w:val="008F3000"/>
    <w:rsid w:val="008F31F6"/>
    <w:rsid w:val="00916C00"/>
    <w:rsid w:val="00934969"/>
    <w:rsid w:val="0097138A"/>
    <w:rsid w:val="00A12723"/>
    <w:rsid w:val="00A32602"/>
    <w:rsid w:val="00A56978"/>
    <w:rsid w:val="00A631E0"/>
    <w:rsid w:val="00A87615"/>
    <w:rsid w:val="00AA0402"/>
    <w:rsid w:val="00AB6042"/>
    <w:rsid w:val="00AE35CD"/>
    <w:rsid w:val="00AF2778"/>
    <w:rsid w:val="00B35627"/>
    <w:rsid w:val="00B42EC9"/>
    <w:rsid w:val="00B444E7"/>
    <w:rsid w:val="00B474C6"/>
    <w:rsid w:val="00BF1839"/>
    <w:rsid w:val="00C23F06"/>
    <w:rsid w:val="00C709E3"/>
    <w:rsid w:val="00C937E4"/>
    <w:rsid w:val="00CD46E5"/>
    <w:rsid w:val="00CE4C91"/>
    <w:rsid w:val="00D005C7"/>
    <w:rsid w:val="00D053D1"/>
    <w:rsid w:val="00D268CA"/>
    <w:rsid w:val="00D3366D"/>
    <w:rsid w:val="00D447F9"/>
    <w:rsid w:val="00DB68C3"/>
    <w:rsid w:val="00DE66EE"/>
    <w:rsid w:val="00E164F1"/>
    <w:rsid w:val="00E20657"/>
    <w:rsid w:val="00EA22F3"/>
    <w:rsid w:val="00EB3D8A"/>
    <w:rsid w:val="00EC62EC"/>
    <w:rsid w:val="00EF2E80"/>
    <w:rsid w:val="00F5433A"/>
    <w:rsid w:val="00F7254D"/>
    <w:rsid w:val="00FC4B8D"/>
    <w:rsid w:val="00FD0826"/>
    <w:rsid w:val="00FF50FE"/>
    <w:rsid w:val="0392611C"/>
    <w:rsid w:val="062F480E"/>
    <w:rsid w:val="06EE4055"/>
    <w:rsid w:val="07750E97"/>
    <w:rsid w:val="08201721"/>
    <w:rsid w:val="0C7A4C4B"/>
    <w:rsid w:val="0DD81802"/>
    <w:rsid w:val="12CD2598"/>
    <w:rsid w:val="16162F2B"/>
    <w:rsid w:val="16483CA2"/>
    <w:rsid w:val="1AAD2E5C"/>
    <w:rsid w:val="1C040E62"/>
    <w:rsid w:val="1FC539D7"/>
    <w:rsid w:val="1FCF1706"/>
    <w:rsid w:val="20C056DE"/>
    <w:rsid w:val="23A8650E"/>
    <w:rsid w:val="23A965D2"/>
    <w:rsid w:val="261E31C0"/>
    <w:rsid w:val="274C6FDF"/>
    <w:rsid w:val="27BA44E8"/>
    <w:rsid w:val="28891D9B"/>
    <w:rsid w:val="2E900A39"/>
    <w:rsid w:val="30490D1D"/>
    <w:rsid w:val="320E76A3"/>
    <w:rsid w:val="329638EB"/>
    <w:rsid w:val="34317080"/>
    <w:rsid w:val="3785560B"/>
    <w:rsid w:val="3D424D82"/>
    <w:rsid w:val="3EB51623"/>
    <w:rsid w:val="412B445C"/>
    <w:rsid w:val="44CC60A5"/>
    <w:rsid w:val="46E0208C"/>
    <w:rsid w:val="4AA01EAE"/>
    <w:rsid w:val="4B7739C0"/>
    <w:rsid w:val="4D260B61"/>
    <w:rsid w:val="4F2E505B"/>
    <w:rsid w:val="4F6D2D84"/>
    <w:rsid w:val="515D601C"/>
    <w:rsid w:val="550253E3"/>
    <w:rsid w:val="57105CA8"/>
    <w:rsid w:val="590406AC"/>
    <w:rsid w:val="5B8B5182"/>
    <w:rsid w:val="5D125D05"/>
    <w:rsid w:val="678645CC"/>
    <w:rsid w:val="67D8446C"/>
    <w:rsid w:val="68F12553"/>
    <w:rsid w:val="6ABB4813"/>
    <w:rsid w:val="6AFF7DF0"/>
    <w:rsid w:val="6CA900E5"/>
    <w:rsid w:val="6F3C2FC3"/>
    <w:rsid w:val="70BB2905"/>
    <w:rsid w:val="71912B06"/>
    <w:rsid w:val="72131F39"/>
    <w:rsid w:val="72E856B4"/>
    <w:rsid w:val="73195FAA"/>
    <w:rsid w:val="745217DB"/>
    <w:rsid w:val="76670120"/>
    <w:rsid w:val="79BF4490"/>
    <w:rsid w:val="7B551FCB"/>
    <w:rsid w:val="7BC90ACA"/>
    <w:rsid w:val="7D24027E"/>
    <w:rsid w:val="7F4740D9"/>
    <w:rsid w:val="7F813AD5"/>
    <w:rsid w:val="7FE96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日期 Char"/>
    <w:basedOn w:val="8"/>
    <w:link w:val="3"/>
    <w:semiHidden/>
    <w:qFormat/>
    <w:uiPriority w:val="99"/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宋体"/>
      <w:szCs w:val="24"/>
    </w:rPr>
  </w:style>
  <w:style w:type="paragraph" w:customStyle="1" w:styleId="16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列表段落11"/>
    <w:basedOn w:val="1"/>
    <w:qFormat/>
    <w:uiPriority w:val="99"/>
    <w:pPr>
      <w:ind w:firstLine="420" w:firstLineChars="200"/>
    </w:pPr>
  </w:style>
  <w:style w:type="paragraph" w:customStyle="1" w:styleId="18">
    <w:name w:val="列出段落3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D9D457-A4E1-45CF-9810-8DE264025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353</Words>
  <Characters>2018</Characters>
  <Lines>16</Lines>
  <Paragraphs>4</Paragraphs>
  <TotalTime>0</TotalTime>
  <ScaleCrop>false</ScaleCrop>
  <LinksUpToDate>false</LinksUpToDate>
  <CharactersWithSpaces>2367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2020-03-05T04:24:00Z</dcterms:created>
  <dc:creator>null</dc:creator>
  <cp:lastModifiedBy>Administrator</cp:lastModifiedBy>
  <cp:lastPrinted>2020-03-04T01:03:00Z</cp:lastPrinted>
  <dcterms:modified xsi:type="dcterms:W3CDTF">2020-06-08T07:20:25Z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