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both"/>
        <w:rPr>
          <w:rFonts w:hint="eastAsia" w:ascii="仿宋" w:hAnsi="仿宋" w:eastAsia="仿宋" w:cs="仿宋"/>
          <w:sz w:val="32"/>
          <w:szCs w:val="32"/>
        </w:rPr>
      </w:pPr>
      <w:r>
        <w:rPr>
          <w:rFonts w:hint="eastAsia" w:ascii="仿宋" w:hAnsi="仿宋" w:eastAsia="仿宋" w:cs="仿宋"/>
          <w:sz w:val="32"/>
          <w:szCs w:val="32"/>
          <w:lang w:eastAsia="zh-CN"/>
        </w:rPr>
        <w:t>附件一：</w:t>
      </w:r>
    </w:p>
    <w:p>
      <w:pPr>
        <w:spacing w:before="156" w:beforeLines="50" w:after="156" w:afterLines="50"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关于《深圳市福田区香蜜湖街道综合行政执法公众评议办法（草案）》的起草说明</w:t>
      </w:r>
    </w:p>
    <w:p>
      <w:pPr>
        <w:spacing w:before="156" w:beforeLines="50" w:after="156" w:afterLines="50" w:line="360" w:lineRule="auto"/>
        <w:jc w:val="both"/>
        <w:rPr>
          <w:rFonts w:hint="eastAsia" w:ascii="方正小标宋简体" w:hAnsi="宋体" w:eastAsia="方正小标宋简体"/>
          <w:sz w:val="32"/>
          <w:szCs w:val="32"/>
        </w:rPr>
      </w:pPr>
    </w:p>
    <w:p>
      <w:pPr>
        <w:spacing w:before="156" w:beforeLines="50" w:after="156" w:afterLines="50" w:line="360" w:lineRule="auto"/>
        <w:jc w:val="both"/>
        <w:rPr>
          <w:rFonts w:hint="eastAsia" w:ascii="仿宋" w:hAnsi="仿宋" w:eastAsia="仿宋" w:cs="仿宋"/>
          <w:sz w:val="32"/>
          <w:szCs w:val="32"/>
        </w:rPr>
      </w:pPr>
      <w:r>
        <w:rPr>
          <w:rFonts w:hint="eastAsia" w:ascii="方正小标宋简体" w:hAnsi="宋体" w:eastAsia="方正小标宋简体"/>
          <w:sz w:val="32"/>
          <w:szCs w:val="32"/>
          <w:lang w:val="en-US" w:eastAsia="zh-CN"/>
        </w:rPr>
        <w:t xml:space="preserve">    </w:t>
      </w:r>
      <w:r>
        <w:rPr>
          <w:rFonts w:hint="eastAsia" w:ascii="仿宋" w:hAnsi="仿宋" w:eastAsia="仿宋" w:cs="仿宋"/>
          <w:sz w:val="32"/>
          <w:szCs w:val="32"/>
          <w:lang w:val="en-US" w:eastAsia="zh-CN"/>
        </w:rPr>
        <w:t>为便于公众对</w:t>
      </w:r>
      <w:r>
        <w:rPr>
          <w:rFonts w:hint="eastAsia" w:ascii="仿宋" w:hAnsi="仿宋" w:eastAsia="仿宋" w:cs="仿宋"/>
          <w:sz w:val="32"/>
          <w:szCs w:val="32"/>
        </w:rPr>
        <w:t>《深圳市福田区香蜜湖街道综合行政执法公众评议办法（草案）》</w:t>
      </w:r>
      <w:r>
        <w:rPr>
          <w:rFonts w:hint="eastAsia" w:ascii="仿宋" w:hAnsi="仿宋" w:eastAsia="仿宋" w:cs="仿宋"/>
          <w:sz w:val="32"/>
          <w:szCs w:val="32"/>
          <w:lang w:eastAsia="zh-CN"/>
        </w:rPr>
        <w:t>的理解，广泛听证各方意见和建议，特对草案作如下说明：</w:t>
      </w: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一、起草背景</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中华人民共和国</w:t>
      </w:r>
      <w:r>
        <w:rPr>
          <w:rFonts w:hint="eastAsia" w:ascii="仿宋" w:hAnsi="仿宋" w:eastAsia="仿宋" w:cs="仿宋"/>
          <w:sz w:val="32"/>
          <w:szCs w:val="32"/>
        </w:rPr>
        <w:t>行政处罚法》修订的大背景下，</w:t>
      </w:r>
      <w:r>
        <w:rPr>
          <w:rFonts w:hint="eastAsia" w:ascii="仿宋" w:hAnsi="仿宋" w:eastAsia="仿宋" w:cs="仿宋"/>
          <w:sz w:val="32"/>
          <w:szCs w:val="32"/>
        </w:rPr>
        <w:t>根据《中共中央办公厅</w:t>
      </w:r>
      <w:ins w:id="0" w:author="HP" w:date="2021-08-30T13:48:14Z">
        <w:r>
          <w:rPr>
            <w:rFonts w:hint="eastAsia" w:ascii="仿宋" w:hAnsi="仿宋" w:eastAsia="仿宋" w:cs="仿宋"/>
            <w:sz w:val="32"/>
            <w:szCs w:val="32"/>
            <w:lang w:val="en-US" w:eastAsia="zh-CN"/>
          </w:rPr>
          <w:t xml:space="preserve"> </w:t>
        </w:r>
      </w:ins>
      <w:r>
        <w:rPr>
          <w:rFonts w:hint="eastAsia" w:ascii="仿宋" w:hAnsi="仿宋" w:eastAsia="仿宋" w:cs="仿宋"/>
          <w:sz w:val="32"/>
          <w:szCs w:val="32"/>
        </w:rPr>
        <w:t>国务院办公厅关于推进基层整合审批服务力量的实施意见》《中共广东省委关于深化乡镇街道体制改革完善基层治理体系的意见》（粤发〔2019〕27号）</w:t>
      </w:r>
      <w:r>
        <w:rPr>
          <w:rFonts w:hint="eastAsia" w:ascii="仿宋" w:hAnsi="仿宋" w:eastAsia="仿宋" w:cs="仿宋"/>
          <w:sz w:val="32"/>
          <w:szCs w:val="32"/>
        </w:rPr>
        <w:t>以及</w:t>
      </w:r>
      <w:r>
        <w:rPr>
          <w:rFonts w:hint="eastAsia" w:ascii="仿宋" w:hAnsi="仿宋" w:eastAsia="仿宋" w:cs="仿宋"/>
          <w:sz w:val="32"/>
          <w:szCs w:val="32"/>
        </w:rPr>
        <w:t>《广东省人民政府关于乡镇街道综合行政执法的公告》（粤府函〔2020〕136号）</w:t>
      </w:r>
      <w:r>
        <w:rPr>
          <w:rFonts w:hint="eastAsia" w:ascii="仿宋" w:hAnsi="仿宋" w:eastAsia="仿宋" w:cs="仿宋"/>
          <w:sz w:val="32"/>
          <w:szCs w:val="32"/>
        </w:rPr>
        <w:t>的要求</w:t>
      </w:r>
      <w:r>
        <w:rPr>
          <w:rFonts w:hint="eastAsia" w:ascii="仿宋" w:hAnsi="仿宋" w:eastAsia="仿宋" w:cs="仿宋"/>
          <w:sz w:val="32"/>
          <w:szCs w:val="32"/>
        </w:rPr>
        <w:t>，市人民政府决定将区人民政府及其所属行政部门的部分行政执法权（含行政处罚权及与之相关的行政检查权和行政强制措施权，下同）调整由街道办事处以自身名义行使，实行</w:t>
      </w:r>
      <w:r>
        <w:rPr>
          <w:rFonts w:hint="eastAsia" w:ascii="仿宋" w:hAnsi="仿宋" w:eastAsia="仿宋" w:cs="仿宋"/>
          <w:sz w:val="32"/>
          <w:szCs w:val="32"/>
        </w:rPr>
        <w:t>街道</w:t>
      </w:r>
      <w:r>
        <w:rPr>
          <w:rFonts w:hint="eastAsia" w:ascii="仿宋" w:hAnsi="仿宋" w:eastAsia="仿宋" w:cs="仿宋"/>
          <w:sz w:val="32"/>
          <w:szCs w:val="32"/>
        </w:rPr>
        <w:t>综合行政执法。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按照</w:t>
      </w:r>
      <w:r>
        <w:rPr>
          <w:rFonts w:hint="eastAsia" w:ascii="仿宋" w:hAnsi="仿宋" w:eastAsia="仿宋" w:cs="仿宋"/>
          <w:sz w:val="32"/>
          <w:szCs w:val="32"/>
        </w:rPr>
        <w:t>《深圳市人民政府关于街道综合行政执法的公告》（深府函〔2021〕213号）的要求</w:t>
      </w:r>
      <w:r>
        <w:rPr>
          <w:rFonts w:hint="eastAsia" w:ascii="仿宋" w:hAnsi="仿宋" w:eastAsia="仿宋" w:cs="仿宋"/>
          <w:sz w:val="32"/>
          <w:szCs w:val="32"/>
        </w:rPr>
        <w:t>，自2021年9月1日起，</w:t>
      </w:r>
      <w:r>
        <w:rPr>
          <w:rFonts w:hint="eastAsia" w:ascii="仿宋" w:hAnsi="仿宋" w:eastAsia="仿宋" w:cs="仿宋"/>
          <w:sz w:val="32"/>
          <w:szCs w:val="32"/>
        </w:rPr>
        <w:t>各</w:t>
      </w:r>
      <w:r>
        <w:rPr>
          <w:rFonts w:hint="eastAsia" w:ascii="仿宋" w:hAnsi="仿宋" w:eastAsia="仿宋" w:cs="仿宋"/>
          <w:sz w:val="32"/>
          <w:szCs w:val="32"/>
        </w:rPr>
        <w:t>街道</w:t>
      </w:r>
      <w:r>
        <w:rPr>
          <w:rFonts w:hint="eastAsia" w:ascii="仿宋" w:hAnsi="仿宋" w:eastAsia="仿宋" w:cs="仿宋"/>
          <w:sz w:val="32"/>
          <w:szCs w:val="32"/>
        </w:rPr>
        <w:t>正式</w:t>
      </w:r>
      <w:r>
        <w:rPr>
          <w:rFonts w:hint="eastAsia" w:ascii="仿宋" w:hAnsi="仿宋" w:eastAsia="仿宋" w:cs="仿宋"/>
          <w:sz w:val="32"/>
          <w:szCs w:val="32"/>
        </w:rPr>
        <w:t>开始</w:t>
      </w:r>
      <w:r>
        <w:rPr>
          <w:rFonts w:hint="eastAsia" w:ascii="仿宋" w:hAnsi="仿宋" w:eastAsia="仿宋" w:cs="仿宋"/>
          <w:sz w:val="32"/>
          <w:szCs w:val="32"/>
        </w:rPr>
        <w:t>作为</w:t>
      </w:r>
      <w:r>
        <w:rPr>
          <w:rFonts w:hint="eastAsia" w:ascii="仿宋" w:hAnsi="仿宋" w:eastAsia="仿宋" w:cs="仿宋"/>
          <w:sz w:val="32"/>
          <w:szCs w:val="32"/>
        </w:rPr>
        <w:t>独立的执法主体</w:t>
      </w:r>
      <w:r>
        <w:rPr>
          <w:rFonts w:hint="eastAsia" w:ascii="仿宋" w:hAnsi="仿宋" w:eastAsia="仿宋" w:cs="仿宋"/>
          <w:sz w:val="32"/>
          <w:szCs w:val="32"/>
        </w:rPr>
        <w:t>以自身名义</w:t>
      </w:r>
      <w:r>
        <w:rPr>
          <w:rFonts w:hint="eastAsia" w:ascii="仿宋" w:hAnsi="仿宋" w:eastAsia="仿宋" w:cs="仿宋"/>
          <w:sz w:val="32"/>
          <w:szCs w:val="32"/>
        </w:rPr>
        <w:t>开展综合行政执法工作。</w:t>
      </w:r>
      <w:r>
        <w:rPr>
          <w:rFonts w:hint="eastAsia" w:ascii="仿宋" w:hAnsi="仿宋" w:eastAsia="仿宋" w:cs="仿宋"/>
          <w:sz w:val="32"/>
          <w:szCs w:val="32"/>
        </w:rPr>
        <w:t>为加强对街道综合行政执法的监督，确保街道综合行政执法部门依法公正地作出行政处罚决定，维护公民、法人或者其他组织的合法权益，香蜜湖街道决定建立</w:t>
      </w:r>
      <w:r>
        <w:rPr>
          <w:rFonts w:hint="eastAsia" w:ascii="仿宋" w:hAnsi="仿宋" w:eastAsia="仿宋" w:cs="仿宋"/>
          <w:sz w:val="32"/>
          <w:szCs w:val="32"/>
          <w:lang w:eastAsia="zh-CN"/>
        </w:rPr>
        <w:t>综合</w:t>
      </w:r>
      <w:r>
        <w:rPr>
          <w:rFonts w:hint="eastAsia" w:ascii="仿宋" w:hAnsi="仿宋" w:eastAsia="仿宋" w:cs="仿宋"/>
          <w:sz w:val="32"/>
          <w:szCs w:val="32"/>
        </w:rPr>
        <w:t>行政执法公众评议制度。经前期充分调研，形成草案，现将草案面向社会公开征求意见。</w:t>
      </w:r>
    </w:p>
    <w:p>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二、起草依据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据《深圳经济特区城市管理综合执法条例》第六条“综合执法部门应当遵循合法、合理、公正、公开的原则，坚持处罚与教育、管理与疏导、执法与服务相结合，严格、规范、文明执法，自觉接受社会监督。”第七条“市、区人民政府应当发挥基层自治组织、志愿者组织在城市管理中的作用，鼓励社会组织参与协助综合执法。”</w:t>
      </w:r>
      <w:r>
        <w:rPr>
          <w:rFonts w:hint="eastAsia" w:ascii="仿宋" w:hAnsi="仿宋" w:eastAsia="仿宋" w:cs="仿宋"/>
          <w:sz w:val="32"/>
          <w:szCs w:val="32"/>
        </w:rPr>
        <w:t>以及第五十二条“对重大、复杂、社会影响大或者争议大的案件，在作出行政处罚决定前，综合执法部门可以邀请人大代表、政协委员、市民代表等组成公众评议团对案件进行评议，评议结论应当作为行政处罚决定的重要参考。”</w:t>
      </w:r>
      <w:r>
        <w:rPr>
          <w:rFonts w:hint="eastAsia" w:ascii="仿宋" w:hAnsi="仿宋" w:eastAsia="仿宋" w:cs="仿宋"/>
          <w:sz w:val="32"/>
          <w:szCs w:val="32"/>
        </w:rPr>
        <w:t>的相应要求，为更好的发挥街道综合执法的行政效能，贯彻依法行政要求及“谁执法，谁普法”的普法要求，同时也为了保障公民对政府行政执法工作的监督权、建议权，</w:t>
      </w:r>
      <w:r>
        <w:rPr>
          <w:rFonts w:hint="eastAsia" w:ascii="仿宋" w:hAnsi="仿宋" w:eastAsia="仿宋" w:cs="仿宋"/>
          <w:sz w:val="32"/>
          <w:szCs w:val="32"/>
        </w:rPr>
        <w:t>结合香蜜湖街道的实际情况，制定本办法。</w:t>
      </w:r>
    </w:p>
    <w:p>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三、主要内容</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（一）准确定位、严控标准</w:t>
      </w:r>
      <w:r>
        <w:rPr>
          <w:rFonts w:hint="eastAsia" w:ascii="仿宋" w:hAnsi="仿宋" w:eastAsia="仿宋" w:cs="仿宋"/>
          <w:b/>
          <w:bCs/>
          <w:sz w:val="32"/>
          <w:szCs w:val="32"/>
          <w:lang w:eastAsia="zh-CN"/>
        </w:rPr>
        <w:t>和</w:t>
      </w:r>
      <w:r>
        <w:rPr>
          <w:rFonts w:hint="eastAsia" w:ascii="仿宋" w:hAnsi="仿宋" w:eastAsia="仿宋" w:cs="仿宋"/>
          <w:b/>
          <w:bCs/>
          <w:sz w:val="32"/>
          <w:szCs w:val="32"/>
        </w:rPr>
        <w:t>保</w:t>
      </w:r>
      <w:r>
        <w:rPr>
          <w:rFonts w:hint="eastAsia" w:ascii="仿宋" w:hAnsi="仿宋" w:eastAsia="仿宋" w:cs="仿宋"/>
          <w:b/>
          <w:bCs/>
          <w:sz w:val="32"/>
          <w:szCs w:val="32"/>
          <w:lang w:eastAsia="zh-CN"/>
        </w:rPr>
        <w:t>障</w:t>
      </w:r>
      <w:r>
        <w:rPr>
          <w:rFonts w:hint="eastAsia" w:ascii="仿宋" w:hAnsi="仿宋" w:eastAsia="仿宋" w:cs="仿宋"/>
          <w:b/>
          <w:bCs/>
          <w:sz w:val="32"/>
          <w:szCs w:val="32"/>
        </w:rPr>
        <w:t>权利</w:t>
      </w:r>
    </w:p>
    <w:p>
      <w:pPr>
        <w:spacing w:line="600" w:lineRule="exact"/>
        <w:ind w:firstLine="560"/>
        <w:rPr>
          <w:rFonts w:hint="eastAsia" w:ascii="仿宋" w:hAnsi="仿宋" w:eastAsia="仿宋" w:cs="仿宋"/>
          <w:sz w:val="32"/>
          <w:szCs w:val="32"/>
        </w:rPr>
      </w:pPr>
      <w:r>
        <w:rPr>
          <w:rFonts w:hint="eastAsia" w:ascii="仿宋" w:hAnsi="仿宋" w:eastAsia="仿宋" w:cs="仿宋"/>
          <w:sz w:val="32"/>
          <w:szCs w:val="32"/>
        </w:rPr>
        <w:t>建立公众评议制度的目的</w:t>
      </w:r>
      <w:r>
        <w:rPr>
          <w:rFonts w:hint="eastAsia" w:ascii="仿宋" w:hAnsi="仿宋" w:eastAsia="仿宋" w:cs="仿宋"/>
          <w:sz w:val="32"/>
          <w:szCs w:val="32"/>
        </w:rPr>
        <w:t>之一是加强社会公众对行政执法的监督，促使</w:t>
      </w:r>
      <w:r>
        <w:rPr>
          <w:rFonts w:hint="eastAsia" w:ascii="仿宋" w:hAnsi="仿宋" w:eastAsia="仿宋" w:cs="仿宋"/>
          <w:sz w:val="32"/>
          <w:szCs w:val="32"/>
        </w:rPr>
        <w:t>执法部门作出的行政处罚决定可以达到法律效果与社会效果双赢的局面，而要达到这两种效果的双赢，</w:t>
      </w:r>
      <w:r>
        <w:rPr>
          <w:rFonts w:hint="eastAsia" w:ascii="仿宋" w:hAnsi="仿宋" w:eastAsia="仿宋" w:cs="仿宋"/>
          <w:sz w:val="32"/>
          <w:szCs w:val="32"/>
        </w:rPr>
        <w:t>最好的方式是使</w:t>
      </w:r>
      <w:r>
        <w:rPr>
          <w:rFonts w:hint="eastAsia" w:ascii="仿宋" w:hAnsi="仿宋" w:eastAsia="仿宋" w:cs="仿宋"/>
          <w:sz w:val="32"/>
          <w:szCs w:val="32"/>
        </w:rPr>
        <w:t>社会</w:t>
      </w:r>
      <w:r>
        <w:rPr>
          <w:rFonts w:hint="eastAsia" w:ascii="仿宋" w:hAnsi="仿宋" w:eastAsia="仿宋" w:cs="仿宋"/>
          <w:sz w:val="32"/>
          <w:szCs w:val="32"/>
        </w:rPr>
        <w:t>公</w:t>
      </w:r>
      <w:r>
        <w:rPr>
          <w:rFonts w:hint="eastAsia" w:ascii="仿宋" w:hAnsi="仿宋" w:eastAsia="仿宋" w:cs="仿宋"/>
          <w:sz w:val="32"/>
          <w:szCs w:val="32"/>
        </w:rPr>
        <w:t>众能够直接参与到行政处罚的作出过程。</w:t>
      </w:r>
      <w:r>
        <w:rPr>
          <w:rFonts w:hint="eastAsia" w:ascii="仿宋" w:hAnsi="仿宋" w:eastAsia="仿宋" w:cs="仿宋"/>
          <w:sz w:val="32"/>
          <w:szCs w:val="32"/>
        </w:rPr>
        <w:t>但公众的参与又必然导致执法成本的增加，故制度设计应同时兼顾</w:t>
      </w:r>
      <w:del w:id="1" w:author="HP" w:date="2021-08-30T13:50:52Z">
        <w:r>
          <w:rPr>
            <w:rFonts w:hint="eastAsia" w:ascii="仿宋" w:hAnsi="仿宋" w:eastAsia="仿宋" w:cs="仿宋"/>
            <w:sz w:val="32"/>
            <w:szCs w:val="32"/>
          </w:rPr>
          <w:delText>考虑保证</w:delText>
        </w:r>
      </w:del>
      <w:r>
        <w:rPr>
          <w:rFonts w:hint="eastAsia" w:ascii="仿宋" w:hAnsi="仿宋" w:eastAsia="仿宋" w:cs="仿宋"/>
          <w:sz w:val="32"/>
          <w:szCs w:val="32"/>
        </w:rPr>
        <w:t>执法</w:t>
      </w:r>
      <w:del w:id="2" w:author="HP" w:date="2021-08-30T13:52:01Z">
        <w:r>
          <w:rPr>
            <w:rFonts w:hint="eastAsia" w:ascii="仿宋" w:hAnsi="仿宋" w:eastAsia="仿宋" w:cs="仿宋"/>
            <w:sz w:val="32"/>
            <w:szCs w:val="32"/>
          </w:rPr>
          <w:delText>的</w:delText>
        </w:r>
      </w:del>
      <w:r>
        <w:rPr>
          <w:rFonts w:hint="eastAsia" w:ascii="仿宋" w:hAnsi="仿宋" w:eastAsia="仿宋" w:cs="仿宋"/>
          <w:sz w:val="32"/>
          <w:szCs w:val="32"/>
        </w:rPr>
        <w:t>效率。</w:t>
      </w:r>
    </w:p>
    <w:p>
      <w:pPr>
        <w:spacing w:line="600" w:lineRule="exact"/>
        <w:ind w:firstLine="560"/>
        <w:rPr>
          <w:rFonts w:hint="eastAsia" w:ascii="仿宋" w:hAnsi="仿宋" w:eastAsia="仿宋" w:cs="仿宋"/>
          <w:sz w:val="32"/>
          <w:szCs w:val="32"/>
        </w:rPr>
      </w:pPr>
      <w:r>
        <w:rPr>
          <w:rFonts w:hint="eastAsia" w:ascii="仿宋" w:hAnsi="仿宋" w:eastAsia="仿宋" w:cs="仿宋"/>
          <w:sz w:val="32"/>
          <w:szCs w:val="32"/>
        </w:rPr>
        <w:t>因此，为更好的发挥公众评议的制度效果，草案从以下几个方面明确了</w:t>
      </w:r>
      <w:r>
        <w:rPr>
          <w:rFonts w:hint="eastAsia" w:ascii="仿宋" w:hAnsi="仿宋" w:eastAsia="仿宋" w:cs="仿宋"/>
          <w:sz w:val="32"/>
          <w:szCs w:val="32"/>
        </w:rPr>
        <w:t>公众评议制度</w:t>
      </w:r>
      <w:r>
        <w:rPr>
          <w:rFonts w:hint="eastAsia" w:ascii="仿宋" w:hAnsi="仿宋" w:eastAsia="仿宋" w:cs="仿宋"/>
          <w:sz w:val="32"/>
          <w:szCs w:val="32"/>
        </w:rPr>
        <w:t>的</w:t>
      </w:r>
      <w:r>
        <w:rPr>
          <w:rFonts w:hint="eastAsia" w:ascii="仿宋" w:hAnsi="仿宋" w:eastAsia="仿宋" w:cs="仿宋"/>
          <w:sz w:val="32"/>
          <w:szCs w:val="32"/>
        </w:rPr>
        <w:t>定位</w:t>
      </w:r>
      <w:r>
        <w:rPr>
          <w:rFonts w:hint="eastAsia" w:ascii="仿宋" w:hAnsi="仿宋" w:eastAsia="仿宋" w:cs="仿宋"/>
          <w:sz w:val="32"/>
          <w:szCs w:val="32"/>
        </w:rPr>
        <w:t>：</w:t>
      </w:r>
      <w:r>
        <w:rPr>
          <w:rFonts w:hint="eastAsia" w:ascii="仿宋" w:hAnsi="仿宋" w:eastAsia="仿宋" w:cs="仿宋"/>
          <w:b/>
          <w:bCs/>
          <w:sz w:val="32"/>
          <w:szCs w:val="32"/>
          <w:rPrChange w:id="3" w:author="HP" w:date="2021-08-30T13:51:03Z">
            <w:rPr>
              <w:rFonts w:hint="eastAsia" w:ascii="仿宋" w:hAnsi="仿宋" w:eastAsia="仿宋" w:cs="仿宋"/>
              <w:sz w:val="32"/>
              <w:szCs w:val="32"/>
            </w:rPr>
          </w:rPrChange>
        </w:rPr>
        <w:t>一</w:t>
      </w:r>
      <w:r>
        <w:rPr>
          <w:rFonts w:hint="eastAsia" w:ascii="仿宋" w:hAnsi="仿宋" w:eastAsia="仿宋" w:cs="仿宋"/>
          <w:b/>
          <w:bCs/>
          <w:sz w:val="32"/>
          <w:szCs w:val="32"/>
          <w:rPrChange w:id="4" w:author="HP" w:date="2021-08-30T13:51:03Z">
            <w:rPr>
              <w:rFonts w:hint="eastAsia" w:ascii="仿宋" w:hAnsi="仿宋" w:eastAsia="仿宋" w:cs="仿宋"/>
              <w:sz w:val="32"/>
              <w:szCs w:val="32"/>
            </w:rPr>
          </w:rPrChange>
        </w:rPr>
        <w:t>是</w:t>
      </w:r>
      <w:r>
        <w:rPr>
          <w:rFonts w:hint="eastAsia" w:ascii="仿宋" w:hAnsi="仿宋" w:eastAsia="仿宋" w:cs="仿宋"/>
          <w:sz w:val="32"/>
          <w:szCs w:val="32"/>
        </w:rPr>
        <w:t>明确了综合行政执法公众评议应当遵循公正、公平、公开、独立的原则；</w:t>
      </w:r>
      <w:r>
        <w:rPr>
          <w:rFonts w:hint="eastAsia" w:ascii="仿宋" w:hAnsi="仿宋" w:eastAsia="仿宋" w:cs="仿宋"/>
          <w:b/>
          <w:bCs/>
          <w:sz w:val="32"/>
          <w:szCs w:val="32"/>
          <w:rPrChange w:id="5" w:author="HP" w:date="2021-08-30T13:51:15Z">
            <w:rPr>
              <w:rFonts w:hint="eastAsia" w:ascii="仿宋" w:hAnsi="仿宋" w:eastAsia="仿宋" w:cs="仿宋"/>
              <w:sz w:val="32"/>
              <w:szCs w:val="32"/>
            </w:rPr>
          </w:rPrChange>
        </w:rPr>
        <w:t>二是</w:t>
      </w:r>
      <w:r>
        <w:rPr>
          <w:rFonts w:hint="eastAsia" w:ascii="仿宋" w:hAnsi="仿宋" w:eastAsia="仿宋" w:cs="仿宋"/>
          <w:sz w:val="32"/>
          <w:szCs w:val="32"/>
        </w:rPr>
        <w:t>明确了公众评议制度由街道综合行政执法部门组织实施，受市、区综合行政执法部门、司法行政部门的指导和监督；</w:t>
      </w:r>
      <w:r>
        <w:rPr>
          <w:rFonts w:hint="eastAsia" w:ascii="仿宋" w:hAnsi="仿宋" w:eastAsia="仿宋" w:cs="仿宋"/>
          <w:b/>
          <w:bCs/>
          <w:sz w:val="32"/>
          <w:szCs w:val="32"/>
          <w:rPrChange w:id="6" w:author="HP" w:date="2021-08-30T13:51:29Z">
            <w:rPr>
              <w:rFonts w:hint="eastAsia" w:ascii="仿宋" w:hAnsi="仿宋" w:eastAsia="仿宋" w:cs="仿宋"/>
              <w:sz w:val="32"/>
              <w:szCs w:val="32"/>
            </w:rPr>
          </w:rPrChange>
        </w:rPr>
        <w:t>三</w:t>
      </w:r>
      <w:r>
        <w:rPr>
          <w:rFonts w:hint="eastAsia" w:ascii="仿宋" w:hAnsi="仿宋" w:eastAsia="仿宋" w:cs="仿宋"/>
          <w:b/>
          <w:bCs/>
          <w:sz w:val="32"/>
          <w:szCs w:val="32"/>
          <w:rPrChange w:id="7" w:author="HP" w:date="2021-08-30T13:51:29Z">
            <w:rPr>
              <w:rFonts w:hint="eastAsia" w:ascii="仿宋" w:hAnsi="仿宋" w:eastAsia="仿宋" w:cs="仿宋"/>
              <w:sz w:val="32"/>
              <w:szCs w:val="32"/>
            </w:rPr>
          </w:rPrChange>
        </w:rPr>
        <w:t>是</w:t>
      </w:r>
      <w:r>
        <w:rPr>
          <w:rFonts w:hint="eastAsia" w:ascii="仿宋" w:hAnsi="仿宋" w:eastAsia="仿宋" w:cs="仿宋"/>
          <w:sz w:val="32"/>
          <w:szCs w:val="32"/>
        </w:rPr>
        <w:t>明确</w:t>
      </w:r>
      <w:r>
        <w:rPr>
          <w:rFonts w:hint="eastAsia" w:ascii="仿宋" w:hAnsi="仿宋" w:eastAsia="仿宋" w:cs="仿宋"/>
          <w:sz w:val="32"/>
          <w:szCs w:val="32"/>
        </w:rPr>
        <w:t>了</w:t>
      </w:r>
      <w:r>
        <w:rPr>
          <w:rFonts w:hint="eastAsia" w:ascii="仿宋" w:hAnsi="仿宋" w:eastAsia="仿宋" w:cs="仿宋"/>
          <w:sz w:val="32"/>
          <w:szCs w:val="32"/>
        </w:rPr>
        <w:t>公众评议是对行政机关拟作出的行政处罚决定进行评议，综合执法机关在作出</w:t>
      </w:r>
      <w:r>
        <w:rPr>
          <w:rFonts w:hint="eastAsia" w:ascii="仿宋" w:hAnsi="仿宋" w:eastAsia="仿宋" w:cs="仿宋"/>
          <w:sz w:val="32"/>
          <w:szCs w:val="32"/>
        </w:rPr>
        <w:t>最终</w:t>
      </w:r>
      <w:r>
        <w:rPr>
          <w:rFonts w:hint="eastAsia" w:ascii="仿宋" w:hAnsi="仿宋" w:eastAsia="仿宋" w:cs="仿宋"/>
          <w:sz w:val="32"/>
          <w:szCs w:val="32"/>
        </w:rPr>
        <w:t>的行政处罚决定之前要充分考虑评议结果，</w:t>
      </w:r>
      <w:r>
        <w:rPr>
          <w:rFonts w:hint="eastAsia" w:ascii="仿宋" w:hAnsi="仿宋" w:eastAsia="仿宋" w:cs="仿宋"/>
          <w:sz w:val="32"/>
          <w:szCs w:val="32"/>
        </w:rPr>
        <w:t>以实现</w:t>
      </w:r>
      <w:r>
        <w:rPr>
          <w:rFonts w:hint="eastAsia" w:ascii="仿宋" w:hAnsi="仿宋" w:eastAsia="仿宋" w:cs="仿宋"/>
          <w:sz w:val="32"/>
          <w:szCs w:val="32"/>
        </w:rPr>
        <w:t>公众</w:t>
      </w:r>
      <w:r>
        <w:rPr>
          <w:rFonts w:hint="eastAsia" w:ascii="仿宋" w:hAnsi="仿宋" w:eastAsia="仿宋" w:cs="仿宋"/>
          <w:sz w:val="32"/>
          <w:szCs w:val="32"/>
        </w:rPr>
        <w:t>对行政执法的建议和监督</w:t>
      </w:r>
      <w:r>
        <w:rPr>
          <w:rFonts w:hint="eastAsia" w:ascii="仿宋" w:hAnsi="仿宋" w:eastAsia="仿宋" w:cs="仿宋"/>
          <w:sz w:val="32"/>
          <w:szCs w:val="32"/>
        </w:rPr>
        <w:t>；</w:t>
      </w:r>
      <w:r>
        <w:rPr>
          <w:rFonts w:hint="eastAsia" w:ascii="仿宋" w:hAnsi="仿宋" w:eastAsia="仿宋" w:cs="仿宋"/>
          <w:b/>
          <w:bCs/>
          <w:sz w:val="32"/>
          <w:szCs w:val="32"/>
          <w:rPrChange w:id="8" w:author="HP" w:date="2021-08-30T13:51:39Z">
            <w:rPr>
              <w:rFonts w:hint="eastAsia" w:ascii="仿宋" w:hAnsi="仿宋" w:eastAsia="仿宋" w:cs="仿宋"/>
              <w:sz w:val="32"/>
              <w:szCs w:val="32"/>
            </w:rPr>
          </w:rPrChange>
        </w:rPr>
        <w:t>四</w:t>
      </w:r>
      <w:r>
        <w:rPr>
          <w:rFonts w:hint="eastAsia" w:ascii="仿宋" w:hAnsi="仿宋" w:eastAsia="仿宋" w:cs="仿宋"/>
          <w:b/>
          <w:bCs/>
          <w:sz w:val="32"/>
          <w:szCs w:val="32"/>
          <w:rPrChange w:id="9" w:author="HP" w:date="2021-08-30T13:51:39Z">
            <w:rPr>
              <w:rFonts w:hint="eastAsia" w:ascii="仿宋" w:hAnsi="仿宋" w:eastAsia="仿宋" w:cs="仿宋"/>
              <w:sz w:val="32"/>
              <w:szCs w:val="32"/>
            </w:rPr>
          </w:rPrChange>
        </w:rPr>
        <w:t>是</w:t>
      </w:r>
      <w:r>
        <w:rPr>
          <w:rFonts w:hint="eastAsia" w:ascii="仿宋" w:hAnsi="仿宋" w:eastAsia="仿宋" w:cs="仿宋"/>
          <w:sz w:val="32"/>
          <w:szCs w:val="32"/>
        </w:rPr>
        <w:t>明确了公众评议案件的</w:t>
      </w:r>
      <w:r>
        <w:rPr>
          <w:rFonts w:hint="eastAsia" w:ascii="仿宋" w:hAnsi="仿宋" w:eastAsia="仿宋" w:cs="仿宋"/>
          <w:sz w:val="32"/>
          <w:szCs w:val="32"/>
        </w:rPr>
        <w:t>范围和</w:t>
      </w:r>
      <w:r>
        <w:rPr>
          <w:rFonts w:hint="eastAsia" w:ascii="仿宋" w:hAnsi="仿宋" w:eastAsia="仿宋" w:cs="仿宋"/>
          <w:sz w:val="32"/>
          <w:szCs w:val="32"/>
        </w:rPr>
        <w:t>标准，即辖区内重大、疑难、复杂案件，</w:t>
      </w:r>
      <w:r>
        <w:rPr>
          <w:rFonts w:hint="eastAsia" w:ascii="仿宋" w:hAnsi="仿宋" w:eastAsia="仿宋" w:cs="仿宋"/>
          <w:sz w:val="32"/>
          <w:szCs w:val="32"/>
        </w:rPr>
        <w:t>在保障公众参与的同时兼顾执法效率，</w:t>
      </w:r>
      <w:r>
        <w:rPr>
          <w:rFonts w:hint="eastAsia" w:ascii="仿宋" w:hAnsi="仿宋" w:eastAsia="仿宋" w:cs="仿宋"/>
          <w:sz w:val="32"/>
          <w:szCs w:val="32"/>
        </w:rPr>
        <w:t>便于实际操作中的执行；</w:t>
      </w:r>
      <w:r>
        <w:rPr>
          <w:rFonts w:hint="eastAsia" w:ascii="仿宋" w:hAnsi="仿宋" w:eastAsia="仿宋" w:cs="仿宋"/>
          <w:b/>
          <w:bCs/>
          <w:sz w:val="32"/>
          <w:szCs w:val="32"/>
          <w:rPrChange w:id="10" w:author="HP" w:date="2021-08-30T13:52:14Z">
            <w:rPr>
              <w:rFonts w:hint="eastAsia" w:ascii="仿宋" w:hAnsi="仿宋" w:eastAsia="仿宋" w:cs="仿宋"/>
              <w:sz w:val="32"/>
              <w:szCs w:val="32"/>
            </w:rPr>
          </w:rPrChange>
        </w:rPr>
        <w:t>五</w:t>
      </w:r>
      <w:r>
        <w:rPr>
          <w:rFonts w:hint="eastAsia" w:ascii="仿宋" w:hAnsi="仿宋" w:eastAsia="仿宋" w:cs="仿宋"/>
          <w:b/>
          <w:bCs/>
          <w:sz w:val="32"/>
          <w:szCs w:val="32"/>
          <w:rPrChange w:id="11" w:author="HP" w:date="2021-08-30T13:52:14Z">
            <w:rPr>
              <w:rFonts w:hint="eastAsia" w:ascii="仿宋" w:hAnsi="仿宋" w:eastAsia="仿宋" w:cs="仿宋"/>
              <w:sz w:val="32"/>
              <w:szCs w:val="32"/>
            </w:rPr>
          </w:rPrChange>
        </w:rPr>
        <w:t>是</w:t>
      </w:r>
      <w:r>
        <w:rPr>
          <w:rFonts w:hint="eastAsia" w:ascii="仿宋" w:hAnsi="仿宋" w:eastAsia="仿宋" w:cs="仿宋"/>
          <w:sz w:val="32"/>
          <w:szCs w:val="32"/>
        </w:rPr>
        <w:t>充分考虑行政处罚相对人的权利保护，涉及商业秘密、个人隐私的案件不予公众评议</w:t>
      </w:r>
      <w:r>
        <w:rPr>
          <w:rFonts w:hint="eastAsia" w:ascii="仿宋" w:hAnsi="仿宋" w:eastAsia="仿宋" w:cs="仿宋"/>
          <w:sz w:val="32"/>
          <w:szCs w:val="32"/>
        </w:rPr>
        <w:t>。</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rPr>
        <w:t>广泛参与，提升制度效能</w:t>
      </w:r>
    </w:p>
    <w:p>
      <w:pPr>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 xml:space="preserve">  公众评议制度</w:t>
      </w:r>
      <w:r>
        <w:rPr>
          <w:rFonts w:hint="eastAsia" w:ascii="仿宋" w:hAnsi="仿宋" w:eastAsia="仿宋" w:cs="仿宋"/>
          <w:sz w:val="32"/>
          <w:szCs w:val="32"/>
        </w:rPr>
        <w:t>的目的之一是让行政机关实施行政处罚受到社会监督，故应该降低</w:t>
      </w:r>
      <w:r>
        <w:rPr>
          <w:rFonts w:hint="eastAsia" w:ascii="仿宋" w:hAnsi="仿宋" w:eastAsia="仿宋" w:cs="仿宋"/>
          <w:sz w:val="32"/>
          <w:szCs w:val="32"/>
        </w:rPr>
        <w:t>社会公众参与</w:t>
      </w:r>
      <w:r>
        <w:rPr>
          <w:rFonts w:hint="eastAsia" w:ascii="仿宋" w:hAnsi="仿宋" w:eastAsia="仿宋" w:cs="仿宋"/>
          <w:sz w:val="32"/>
          <w:szCs w:val="32"/>
        </w:rPr>
        <w:t>的门槛，以实现其制度目的。</w:t>
      </w:r>
      <w:r>
        <w:rPr>
          <w:rFonts w:hint="eastAsia" w:ascii="仿宋" w:hAnsi="仿宋" w:eastAsia="仿宋" w:cs="仿宋"/>
          <w:sz w:val="32"/>
          <w:szCs w:val="32"/>
        </w:rPr>
        <w:t>而参与人员的文化</w:t>
      </w:r>
      <w:r>
        <w:rPr>
          <w:rFonts w:hint="eastAsia" w:ascii="仿宋" w:hAnsi="仿宋" w:eastAsia="仿宋" w:cs="仿宋"/>
          <w:sz w:val="32"/>
          <w:szCs w:val="32"/>
        </w:rPr>
        <w:t>程度</w:t>
      </w:r>
      <w:r>
        <w:rPr>
          <w:rFonts w:hint="eastAsia" w:ascii="仿宋" w:hAnsi="仿宋" w:eastAsia="仿宋" w:cs="仿宋"/>
          <w:sz w:val="32"/>
          <w:szCs w:val="32"/>
        </w:rPr>
        <w:t>、法律素养又直接的决定了公众评议制度</w:t>
      </w:r>
      <w:r>
        <w:rPr>
          <w:rFonts w:hint="eastAsia" w:ascii="仿宋" w:hAnsi="仿宋" w:eastAsia="仿宋" w:cs="仿宋"/>
          <w:sz w:val="32"/>
          <w:szCs w:val="32"/>
        </w:rPr>
        <w:t>对执法品质提升的效能，</w:t>
      </w:r>
      <w:r>
        <w:rPr>
          <w:rFonts w:hint="eastAsia" w:ascii="仿宋" w:hAnsi="仿宋" w:eastAsia="仿宋" w:cs="仿宋"/>
          <w:sz w:val="32"/>
          <w:szCs w:val="32"/>
        </w:rPr>
        <w:t>因此，必须</w:t>
      </w:r>
      <w:r>
        <w:rPr>
          <w:rFonts w:hint="eastAsia" w:ascii="仿宋" w:hAnsi="仿宋" w:eastAsia="仿宋" w:cs="仿宋"/>
          <w:sz w:val="32"/>
          <w:szCs w:val="32"/>
        </w:rPr>
        <w:t>在保障广泛参与的同时</w:t>
      </w:r>
      <w:r>
        <w:rPr>
          <w:rFonts w:hint="eastAsia" w:ascii="仿宋" w:hAnsi="仿宋" w:eastAsia="仿宋" w:cs="仿宋"/>
          <w:sz w:val="32"/>
          <w:szCs w:val="32"/>
        </w:rPr>
        <w:t>对公众评议员的任职条件进行一定的限制。</w:t>
      </w:r>
      <w:r>
        <w:rPr>
          <w:rFonts w:hint="eastAsia" w:ascii="仿宋" w:hAnsi="仿宋" w:eastAsia="仿宋" w:cs="仿宋"/>
          <w:sz w:val="32"/>
          <w:szCs w:val="32"/>
        </w:rPr>
        <w:t>故</w:t>
      </w:r>
      <w:r>
        <w:rPr>
          <w:rFonts w:hint="eastAsia" w:ascii="仿宋" w:hAnsi="仿宋" w:eastAsia="仿宋" w:cs="仿宋"/>
          <w:sz w:val="32"/>
          <w:szCs w:val="32"/>
        </w:rPr>
        <w:t>草案</w:t>
      </w:r>
      <w:r>
        <w:rPr>
          <w:rFonts w:hint="eastAsia" w:ascii="仿宋" w:hAnsi="仿宋" w:eastAsia="仿宋" w:cs="仿宋"/>
          <w:sz w:val="32"/>
          <w:szCs w:val="32"/>
        </w:rPr>
        <w:t>对成为公众评议员的资格条件进行了的规定，以</w:t>
      </w:r>
      <w:r>
        <w:rPr>
          <w:rFonts w:hint="eastAsia" w:ascii="仿宋" w:hAnsi="仿宋" w:eastAsia="仿宋" w:cs="仿宋"/>
          <w:sz w:val="32"/>
          <w:szCs w:val="32"/>
        </w:rPr>
        <w:t>保证</w:t>
      </w:r>
      <w:r>
        <w:rPr>
          <w:rFonts w:hint="eastAsia" w:ascii="仿宋" w:hAnsi="仿宋" w:eastAsia="仿宋" w:cs="仿宋"/>
          <w:sz w:val="32"/>
          <w:szCs w:val="32"/>
        </w:rPr>
        <w:t>公众评议员的基本</w:t>
      </w:r>
      <w:r>
        <w:rPr>
          <w:rFonts w:hint="eastAsia" w:ascii="仿宋" w:hAnsi="仿宋" w:eastAsia="仿宋" w:cs="仿宋"/>
          <w:sz w:val="32"/>
          <w:szCs w:val="32"/>
        </w:rPr>
        <w:t>素质</w:t>
      </w:r>
      <w:r>
        <w:rPr>
          <w:rFonts w:hint="eastAsia" w:ascii="仿宋" w:hAnsi="仿宋" w:eastAsia="仿宋" w:cs="仿宋"/>
          <w:sz w:val="32"/>
          <w:szCs w:val="32"/>
        </w:rPr>
        <w:t>。</w:t>
      </w:r>
      <w:r>
        <w:rPr>
          <w:rFonts w:hint="eastAsia" w:ascii="仿宋" w:hAnsi="仿宋" w:eastAsia="仿宋" w:cs="仿宋"/>
          <w:sz w:val="32"/>
          <w:szCs w:val="32"/>
        </w:rPr>
        <w:t>公众评议员</w:t>
      </w:r>
      <w:r>
        <w:rPr>
          <w:rFonts w:hint="eastAsia" w:ascii="仿宋" w:hAnsi="仿宋" w:eastAsia="仿宋" w:cs="仿宋"/>
          <w:sz w:val="32"/>
          <w:szCs w:val="32"/>
        </w:rPr>
        <w:t>不限行业，但应当拥有一定的文化水平、遵纪守法，以保证能够既充分听取各行业意见又保障公众评议的质量</w:t>
      </w:r>
      <w:r>
        <w:rPr>
          <w:rFonts w:hint="eastAsia" w:ascii="仿宋" w:hAnsi="仿宋" w:eastAsia="仿宋" w:cs="仿宋"/>
          <w:sz w:val="32"/>
          <w:szCs w:val="32"/>
        </w:rPr>
        <w:t>。</w:t>
      </w:r>
    </w:p>
    <w:p>
      <w:pPr>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同时</w:t>
      </w:r>
      <w:r>
        <w:rPr>
          <w:rFonts w:hint="eastAsia" w:ascii="仿宋" w:hAnsi="仿宋" w:eastAsia="仿宋" w:cs="仿宋"/>
          <w:sz w:val="32"/>
          <w:szCs w:val="32"/>
          <w:lang w:eastAsia="zh-CN"/>
        </w:rPr>
        <w:t>，</w:t>
      </w:r>
      <w:r>
        <w:rPr>
          <w:rFonts w:hint="eastAsia" w:ascii="仿宋" w:hAnsi="仿宋" w:eastAsia="仿宋" w:cs="仿宋"/>
          <w:sz w:val="32"/>
          <w:szCs w:val="32"/>
        </w:rPr>
        <w:t>草案也规定了对公众评议员予以解聘的特定情况，以确保公众评议员持续符合草案规定的要求，兼顾人员变动的灵活性和</w:t>
      </w:r>
      <w:r>
        <w:rPr>
          <w:rFonts w:hint="eastAsia" w:ascii="仿宋" w:hAnsi="仿宋" w:eastAsia="仿宋" w:cs="仿宋"/>
          <w:sz w:val="32"/>
          <w:szCs w:val="32"/>
        </w:rPr>
        <w:t>稳定性</w:t>
      </w:r>
      <w:r>
        <w:rPr>
          <w:rFonts w:hint="eastAsia" w:ascii="仿宋" w:hAnsi="仿宋" w:eastAsia="仿宋" w:cs="仿宋"/>
          <w:sz w:val="32"/>
          <w:szCs w:val="32"/>
        </w:rPr>
        <w:t>的要求</w:t>
      </w:r>
      <w:r>
        <w:rPr>
          <w:rFonts w:hint="eastAsia" w:ascii="仿宋" w:hAnsi="仿宋" w:eastAsia="仿宋" w:cs="仿宋"/>
          <w:sz w:val="32"/>
          <w:szCs w:val="32"/>
        </w:rPr>
        <w:t>。</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（三）强调监督建议，</w:t>
      </w:r>
      <w:r>
        <w:rPr>
          <w:rFonts w:hint="eastAsia" w:ascii="仿宋" w:hAnsi="仿宋" w:eastAsia="仿宋" w:cs="仿宋"/>
          <w:b/>
          <w:bCs/>
          <w:sz w:val="32"/>
          <w:szCs w:val="32"/>
          <w:lang w:eastAsia="zh-CN"/>
        </w:rPr>
        <w:t>确保程序正当</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确保</w:t>
      </w:r>
      <w:r>
        <w:rPr>
          <w:rFonts w:hint="eastAsia" w:ascii="仿宋" w:hAnsi="仿宋" w:eastAsia="仿宋" w:cs="仿宋"/>
          <w:sz w:val="32"/>
          <w:szCs w:val="32"/>
        </w:rPr>
        <w:t>公众评议制度的公平性和公正性，草案规定参加评议的公众评议员应当在公众评议员名单中随机抽取确定，同时明确了在公众评议员参加评议的案件与本人及其近亲属有利害关系的，应当向公众评议办事机构或专人说明情况并主动回避。</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保障公众评议员可以充分发表意见，切实行使建议和监督的权利，草案设置了独立评议和表决的程序，让公众评议员可以在不受案件承办人影响的情况下，对案件事实的查明情况、法律适用情况、办案程序的合规情况等充分发表意见和进行讨论。同时，考虑到多名公众评议员的意见可能出现不一致的情况，草案采取了投票机制，由评议主持人组织公众评议员进行投票，并根据多数人的意见，形成表决意见。同时，将持不同意见的公众评议员的意见记录在案。</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（四）充分考虑公众意见，严格遵循</w:t>
      </w:r>
      <w:r>
        <w:rPr>
          <w:rFonts w:hint="eastAsia" w:ascii="仿宋" w:hAnsi="仿宋" w:eastAsia="仿宋" w:cs="仿宋"/>
          <w:b/>
          <w:bCs/>
          <w:sz w:val="32"/>
          <w:szCs w:val="32"/>
          <w:lang w:eastAsia="zh-CN"/>
        </w:rPr>
        <w:t>主体法定</w:t>
      </w:r>
      <w:r>
        <w:rPr>
          <w:rFonts w:hint="eastAsia" w:ascii="仿宋" w:hAnsi="仿宋" w:eastAsia="仿宋" w:cs="仿宋"/>
          <w:b/>
          <w:bCs/>
          <w:sz w:val="32"/>
          <w:szCs w:val="32"/>
        </w:rPr>
        <w:t>原则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政处罚是指行政机关依法对违反行政管理秩序的公民、法人或者其他组织，以减损权益或者增加义务的方式予以惩戒的行为，其本质是一种政府的行政管理行为，是相关政府机构的法定职责，故除法律明确规定外，执法机关不能将该职责授予或交由其他人员和机构来行使。因此，</w:t>
      </w:r>
      <w:r>
        <w:rPr>
          <w:rFonts w:hint="eastAsia" w:ascii="仿宋" w:hAnsi="仿宋" w:eastAsia="仿宋" w:cs="仿宋"/>
          <w:sz w:val="32"/>
          <w:szCs w:val="32"/>
        </w:rPr>
        <w:t>公众评议</w:t>
      </w:r>
      <w:r>
        <w:rPr>
          <w:rFonts w:hint="eastAsia" w:ascii="仿宋" w:hAnsi="仿宋" w:eastAsia="仿宋" w:cs="仿宋"/>
          <w:sz w:val="32"/>
          <w:szCs w:val="32"/>
        </w:rPr>
        <w:t>结果只能用于</w:t>
      </w:r>
      <w:r>
        <w:rPr>
          <w:rFonts w:hint="eastAsia" w:ascii="仿宋" w:hAnsi="仿宋" w:eastAsia="仿宋" w:cs="仿宋"/>
          <w:sz w:val="32"/>
          <w:szCs w:val="32"/>
        </w:rPr>
        <w:t>强化公众对执法部门重大执法事项的</w:t>
      </w:r>
      <w:r>
        <w:rPr>
          <w:rFonts w:hint="eastAsia" w:ascii="仿宋" w:hAnsi="仿宋" w:eastAsia="仿宋" w:cs="仿宋"/>
          <w:sz w:val="32"/>
          <w:szCs w:val="32"/>
        </w:rPr>
        <w:t>建议和</w:t>
      </w:r>
      <w:r>
        <w:rPr>
          <w:rFonts w:hint="eastAsia" w:ascii="仿宋" w:hAnsi="仿宋" w:eastAsia="仿宋" w:cs="仿宋"/>
          <w:sz w:val="32"/>
          <w:szCs w:val="32"/>
        </w:rPr>
        <w:t>监督</w:t>
      </w:r>
      <w:r>
        <w:rPr>
          <w:rFonts w:hint="eastAsia" w:ascii="仿宋" w:hAnsi="仿宋" w:eastAsia="仿宋" w:cs="仿宋"/>
          <w:sz w:val="32"/>
          <w:szCs w:val="32"/>
        </w:rPr>
        <w:t>；执法机构不能因为公众的参与而减轻其责任，仍应独立履行其法定职责并对其执法决定和行为直接负责。所以，草案规定</w:t>
      </w:r>
      <w:ins w:id="12" w:author="HP" w:date="2021-08-30T13:57:47Z">
        <w:r>
          <w:rPr>
            <w:rFonts w:hint="eastAsia" w:ascii="仿宋" w:hAnsi="仿宋" w:eastAsia="仿宋" w:cs="仿宋"/>
            <w:sz w:val="32"/>
            <w:szCs w:val="32"/>
            <w:lang w:eastAsia="zh-CN"/>
          </w:rPr>
          <w:t>，</w:t>
        </w:r>
      </w:ins>
      <w:del w:id="13" w:author="HP" w:date="2021-08-30T13:57:42Z">
        <w:r>
          <w:rPr>
            <w:rFonts w:hint="eastAsia" w:ascii="仿宋" w:hAnsi="仿宋" w:eastAsia="仿宋" w:cs="仿宋"/>
            <w:sz w:val="32"/>
            <w:szCs w:val="32"/>
          </w:rPr>
          <w:delText>，</w:delText>
        </w:r>
      </w:del>
      <w:r>
        <w:rPr>
          <w:rFonts w:hint="eastAsia" w:ascii="仿宋" w:hAnsi="仿宋" w:eastAsia="仿宋" w:cs="仿宋"/>
          <w:sz w:val="32"/>
          <w:szCs w:val="32"/>
        </w:rPr>
        <w:t>对于公众评议结果</w:t>
      </w:r>
      <w:del w:id="14" w:author="HP" w:date="2021-08-30T13:57:48Z">
        <w:r>
          <w:rPr>
            <w:rFonts w:hint="eastAsia" w:ascii="仿宋" w:hAnsi="仿宋" w:eastAsia="仿宋" w:cs="仿宋"/>
            <w:sz w:val="32"/>
            <w:szCs w:val="32"/>
          </w:rPr>
          <w:delText>，</w:delText>
        </w:r>
      </w:del>
      <w:r>
        <w:rPr>
          <w:rFonts w:hint="eastAsia" w:ascii="仿宋" w:hAnsi="仿宋" w:eastAsia="仿宋" w:cs="仿宋"/>
          <w:sz w:val="32"/>
          <w:szCs w:val="32"/>
        </w:rPr>
        <w:t>执法机关必须在作出具体行政</w:t>
      </w:r>
      <w:r>
        <w:rPr>
          <w:rFonts w:hint="eastAsia" w:ascii="仿宋" w:hAnsi="仿宋" w:eastAsia="仿宋" w:cs="仿宋"/>
          <w:sz w:val="32"/>
          <w:szCs w:val="32"/>
        </w:rPr>
        <w:t>决定</w:t>
      </w:r>
      <w:r>
        <w:rPr>
          <w:rFonts w:hint="eastAsia" w:ascii="仿宋" w:hAnsi="仿宋" w:eastAsia="仿宋" w:cs="仿宋"/>
          <w:sz w:val="32"/>
          <w:szCs w:val="32"/>
        </w:rPr>
        <w:t>前予以充分的考虑，</w:t>
      </w:r>
      <w:r>
        <w:rPr>
          <w:rFonts w:hint="eastAsia" w:ascii="仿宋" w:hAnsi="仿宋" w:eastAsia="仿宋" w:cs="仿宋"/>
          <w:sz w:val="32"/>
          <w:szCs w:val="32"/>
        </w:rPr>
        <w:t>但鉴于行政处罚行为的本质和性质，执法机关应独立作出行政处罚决定，同时，若最终的决定与评议结果不一致的，执法机关应该向评议员</w:t>
      </w:r>
      <w:bookmarkStart w:id="0" w:name="_GoBack"/>
      <w:bookmarkEnd w:id="0"/>
      <w:r>
        <w:rPr>
          <w:rFonts w:hint="eastAsia" w:ascii="仿宋" w:hAnsi="仿宋" w:eastAsia="仿宋" w:cs="仿宋"/>
          <w:sz w:val="32"/>
          <w:szCs w:val="32"/>
        </w:rPr>
        <w:t>进行书面说明。</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97138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E0"/>
    <w:rsid w:val="00000229"/>
    <w:rsid w:val="000059FC"/>
    <w:rsid w:val="0001425A"/>
    <w:rsid w:val="000330E1"/>
    <w:rsid w:val="00042B25"/>
    <w:rsid w:val="000438C2"/>
    <w:rsid w:val="0005540B"/>
    <w:rsid w:val="0008597C"/>
    <w:rsid w:val="000C2276"/>
    <w:rsid w:val="000D57A3"/>
    <w:rsid w:val="0010094D"/>
    <w:rsid w:val="001606D3"/>
    <w:rsid w:val="00170773"/>
    <w:rsid w:val="00175FC3"/>
    <w:rsid w:val="0019475A"/>
    <w:rsid w:val="001A5F0A"/>
    <w:rsid w:val="001C1ADB"/>
    <w:rsid w:val="001C6768"/>
    <w:rsid w:val="001D6FD8"/>
    <w:rsid w:val="001E6153"/>
    <w:rsid w:val="001F115B"/>
    <w:rsid w:val="00220967"/>
    <w:rsid w:val="00257F0A"/>
    <w:rsid w:val="00271CF7"/>
    <w:rsid w:val="00273D5F"/>
    <w:rsid w:val="002918E2"/>
    <w:rsid w:val="002C0C7E"/>
    <w:rsid w:val="002C6FF2"/>
    <w:rsid w:val="002C769A"/>
    <w:rsid w:val="002D7FE3"/>
    <w:rsid w:val="002F46FF"/>
    <w:rsid w:val="002F79FC"/>
    <w:rsid w:val="00336B53"/>
    <w:rsid w:val="00361D16"/>
    <w:rsid w:val="0036216D"/>
    <w:rsid w:val="003817C1"/>
    <w:rsid w:val="00386749"/>
    <w:rsid w:val="00393B8C"/>
    <w:rsid w:val="003A31F1"/>
    <w:rsid w:val="003C279B"/>
    <w:rsid w:val="003D3B01"/>
    <w:rsid w:val="003F542D"/>
    <w:rsid w:val="004259D3"/>
    <w:rsid w:val="00443E73"/>
    <w:rsid w:val="00444F8F"/>
    <w:rsid w:val="0046349F"/>
    <w:rsid w:val="0046605F"/>
    <w:rsid w:val="005045FD"/>
    <w:rsid w:val="00526CCE"/>
    <w:rsid w:val="00530DF3"/>
    <w:rsid w:val="00546FEA"/>
    <w:rsid w:val="00547A7D"/>
    <w:rsid w:val="00556D50"/>
    <w:rsid w:val="00573196"/>
    <w:rsid w:val="005C00D9"/>
    <w:rsid w:val="005C38EF"/>
    <w:rsid w:val="005E52CC"/>
    <w:rsid w:val="005F5DEC"/>
    <w:rsid w:val="00627F9C"/>
    <w:rsid w:val="006614A0"/>
    <w:rsid w:val="00675E05"/>
    <w:rsid w:val="006B3037"/>
    <w:rsid w:val="00701C94"/>
    <w:rsid w:val="0070625F"/>
    <w:rsid w:val="00732155"/>
    <w:rsid w:val="007B30A1"/>
    <w:rsid w:val="008029C5"/>
    <w:rsid w:val="0080315D"/>
    <w:rsid w:val="008032C5"/>
    <w:rsid w:val="00803FCC"/>
    <w:rsid w:val="00810207"/>
    <w:rsid w:val="0081220F"/>
    <w:rsid w:val="008132E8"/>
    <w:rsid w:val="00834743"/>
    <w:rsid w:val="008748D8"/>
    <w:rsid w:val="008E19AD"/>
    <w:rsid w:val="00931334"/>
    <w:rsid w:val="0093376A"/>
    <w:rsid w:val="00935109"/>
    <w:rsid w:val="009627E0"/>
    <w:rsid w:val="0098787F"/>
    <w:rsid w:val="00993133"/>
    <w:rsid w:val="009A07A3"/>
    <w:rsid w:val="009B1DAC"/>
    <w:rsid w:val="009B3E47"/>
    <w:rsid w:val="009C6E49"/>
    <w:rsid w:val="009D61FE"/>
    <w:rsid w:val="009F441D"/>
    <w:rsid w:val="00A0756D"/>
    <w:rsid w:val="00A549D3"/>
    <w:rsid w:val="00A84E8D"/>
    <w:rsid w:val="00A928A1"/>
    <w:rsid w:val="00AB3A62"/>
    <w:rsid w:val="00AB593E"/>
    <w:rsid w:val="00AD1D1D"/>
    <w:rsid w:val="00AD4432"/>
    <w:rsid w:val="00AE0287"/>
    <w:rsid w:val="00B27B44"/>
    <w:rsid w:val="00B37CB9"/>
    <w:rsid w:val="00B51B76"/>
    <w:rsid w:val="00B5281A"/>
    <w:rsid w:val="00B71D64"/>
    <w:rsid w:val="00B72206"/>
    <w:rsid w:val="00BC7DE2"/>
    <w:rsid w:val="00BD3928"/>
    <w:rsid w:val="00C16FBF"/>
    <w:rsid w:val="00C36FD6"/>
    <w:rsid w:val="00C404B2"/>
    <w:rsid w:val="00C815A9"/>
    <w:rsid w:val="00C83C82"/>
    <w:rsid w:val="00CC5121"/>
    <w:rsid w:val="00CE4C0B"/>
    <w:rsid w:val="00D02F12"/>
    <w:rsid w:val="00D30D6F"/>
    <w:rsid w:val="00D36164"/>
    <w:rsid w:val="00D63BC2"/>
    <w:rsid w:val="00D648F4"/>
    <w:rsid w:val="00D71D43"/>
    <w:rsid w:val="00E00B53"/>
    <w:rsid w:val="00E026BF"/>
    <w:rsid w:val="00E115DD"/>
    <w:rsid w:val="00E25F26"/>
    <w:rsid w:val="00E26D96"/>
    <w:rsid w:val="00E73B77"/>
    <w:rsid w:val="00E742A2"/>
    <w:rsid w:val="00E81228"/>
    <w:rsid w:val="00E82A11"/>
    <w:rsid w:val="00E92AA3"/>
    <w:rsid w:val="00ED0B35"/>
    <w:rsid w:val="00ED5A1C"/>
    <w:rsid w:val="00F038F4"/>
    <w:rsid w:val="00F03989"/>
    <w:rsid w:val="00F15588"/>
    <w:rsid w:val="00F15E44"/>
    <w:rsid w:val="00F45F00"/>
    <w:rsid w:val="00F57745"/>
    <w:rsid w:val="00F81B9C"/>
    <w:rsid w:val="00F8370E"/>
    <w:rsid w:val="00F83FC8"/>
    <w:rsid w:val="00F864A8"/>
    <w:rsid w:val="00F93A40"/>
    <w:rsid w:val="00FB078E"/>
    <w:rsid w:val="00FB1B67"/>
    <w:rsid w:val="00FD14A7"/>
    <w:rsid w:val="00FE10B7"/>
    <w:rsid w:val="01E363DB"/>
    <w:rsid w:val="0FB211DA"/>
    <w:rsid w:val="1A5D36D9"/>
    <w:rsid w:val="38DC302C"/>
    <w:rsid w:val="3A7E0B3D"/>
    <w:rsid w:val="401B2683"/>
    <w:rsid w:val="527334B0"/>
    <w:rsid w:val="550869E0"/>
    <w:rsid w:val="571A743D"/>
    <w:rsid w:val="6512732D"/>
    <w:rsid w:val="746D584F"/>
    <w:rsid w:val="7BE3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440</Words>
  <Characters>2512</Characters>
  <Lines>20</Lines>
  <Paragraphs>5</Paragraphs>
  <TotalTime>18</TotalTime>
  <ScaleCrop>false</ScaleCrop>
  <LinksUpToDate>false</LinksUpToDate>
  <CharactersWithSpaces>2947</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2021-08-30T05:58:04Z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C6790AA511284C7A9986C8A4FD134A29</vt:lpwstr>
  </property>
</Properties>
</file>