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eastAsia="宋体" w:cs="宋体"/>
                <w:b/>
                <w:bCs/>
                <w:color w:val="40404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0D69AD"/>
                <w:kern w:val="0"/>
                <w:sz w:val="36"/>
                <w:szCs w:val="36"/>
              </w:rPr>
              <w:t>中标（成交）结果公示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</w:rPr>
              <w:t>一、项目编号：FTCG2022188122</w:t>
            </w:r>
          </w:p>
          <w:p>
            <w:pPr>
              <w:widowControl/>
              <w:spacing w:before="100" w:beforeAutospacing="1" w:after="100" w:afterAutospacing="1" w:line="360" w:lineRule="atLeas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</w:rPr>
              <w:t>二、项目名称：福田区南园街道物业城市服务项目采购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 xml:space="preserve"> 三、投标供应商名称及报价：</w:t>
            </w:r>
          </w:p>
          <w:tbl>
            <w:tblPr>
              <w:tblStyle w:val="2"/>
              <w:tblW w:w="5000" w:type="pct"/>
              <w:jc w:val="center"/>
              <w:tblBorders>
                <w:top w:val="outset" w:color="AAAAAA" w:sz="6" w:space="0"/>
                <w:left w:val="outset" w:color="AAAAAA" w:sz="6" w:space="0"/>
                <w:bottom w:val="outset" w:color="AAAAAA" w:sz="6" w:space="0"/>
                <w:right w:val="outset" w:color="AAAAAA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48" w:type="dxa"/>
                <w:left w:w="48" w:type="dxa"/>
                <w:bottom w:w="48" w:type="dxa"/>
                <w:right w:w="48" w:type="dxa"/>
              </w:tblCellMar>
            </w:tblPr>
            <w:tblGrid>
              <w:gridCol w:w="728"/>
              <w:gridCol w:w="5471"/>
              <w:gridCol w:w="2092"/>
            </w:tblGrid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A包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投标供应商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报价(万元)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深圳市金地物业管理有限公司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1362.40424500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深圳市万物云城空间运营管理有限公司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1402.46834900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华侨城物业（集团）有限公司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1413.89972600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深圳星河智善生活股份有限公司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1414.16071900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深圳市中民物业管理有限公司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1414.16071900</w:t>
                  </w:r>
                </w:p>
              </w:tc>
            </w:tr>
          </w:tbl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>四、候选中标供应商名单：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投标单位(A包)： 深圳市万物云城空间运营管理有限公司； 深圳市金地物业管理有限公司； 华侨城物业（集团）有限公司；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 xml:space="preserve">   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>五、中标（成交）信息：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包组：A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供应商名称： 深圳市万物云城空间运营管理有限公司 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供应商地址：深圳市福田区梅林路63号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中标（成交）金额： 1402.46834900（单位：万元）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>六、主要标的信息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    详见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公共资源交易中心网站本项目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招标文件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>七、评审委员会（谈判小组）成员名单及打分明细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tbl>
            <w:tblPr>
              <w:tblStyle w:val="2"/>
              <w:tblW w:w="5000" w:type="pct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5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（一）评审委员会（谈判小组）成员名单：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胡培勤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； 2、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刘志荣（组长）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； 3、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李宏伟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； 4、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梁振泉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； 5、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褚叔林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； 6、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林晓玫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； 7、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  <w:u w:val="single"/>
                    </w:rPr>
                    <w:t xml:space="preserve"> 孙慧斌</w:t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 xml:space="preserve">； 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 xml:space="preserve">（二）打分明细：专家打分明细（ </w:t>
                  </w:r>
                  <w:r>
                    <w:fldChar w:fldCharType="begin"/>
                  </w:r>
                  <w:r>
                    <w:instrText xml:space="preserve"> HYPERLINK "http://www.szzfcg.cn/portal/documentView.do?method=markDetail&amp;project_id=978168050&amp;bundle_id=A&amp;mark_degree=1" \t "_blank" </w:instrText>
                  </w:r>
                  <w:r>
                    <w:fldChar w:fldCharType="separate"/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4"/>
                      <w:szCs w:val="24"/>
                      <w:u w:val="single"/>
                    </w:rPr>
                    <w:t>A包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4"/>
                      <w:szCs w:val="24"/>
                      <w:u w:val="single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 xml:space="preserve">； ） </w:t>
                  </w:r>
                </w:p>
              </w:tc>
            </w:tr>
          </w:tbl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</w:rPr>
              <w:t>八、代理服务收费标准及金额：本项目不收取代理服务费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 xml:space="preserve"> 九、公示期限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2022年01月27日至 2022年01月29日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>十、其他补充事宜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1.供应商投标（响应）文件：详见附件。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2.下载打印电子中标通知书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采购人可在中标（成交）结果公告发布之日起3日后登录交易系统自行下载打印电子中标通知书。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3.供应商质疑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 投标供应商认为中标或者成交结果使自己的权益受到损害的，应当自本公告发布之日起七个工作日内以书面形式提出质疑。请质疑供应商根据深圳公共资源交易中心（深圳交易集团有限公司福田分公司）网页所发布的质疑指引、质疑函模板填写质疑函并提交质疑材料。质疑材料可以采用现场或邮寄方式提交，采用邮寄方式提交的，交邮时间应在本公告发布之日起七个工作日内。现场提交、邮寄地址：深圳市福田区景田东路70号雅枫国际酒店北门三楼310室。质疑咨询电话：0755-23884457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30"/>
                <w:szCs w:val="30"/>
              </w:rPr>
              <w:t>十一、凡对本次公示内容提出询问，请按以下方式联系。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2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采购人信息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名 称：深圳市福田区南园街道办事处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地址：深圳市福田区福民路123号福田区政府大楼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联系方式：赵先生 13265800046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2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采购代理机构信息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名 称：深圳公共资源交易中心，具体由深圳公共资源交易中心（深圳交易集团有限公司福田分公司）组织实施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地　址：深圳市福田区景田路70号雅枫国际酒店北侧三楼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联系方式：邮政编码： 518048 传真电话： 0755-23884457 网上操作咨询： 0755-82978039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2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项目联系方式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项目联系人：余工 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电　话：23884051 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outlineLvl w:val="2"/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18"/>
                <w:szCs w:val="18"/>
              </w:rPr>
              <w:t>       十二、附件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132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投标供应商资格响应文件。 </w:t>
            </w:r>
            <w:r>
              <w:fldChar w:fldCharType="begin"/>
            </w:r>
            <w:r>
              <w:instrText xml:space="preserve"> HYPERLINK "http://ft.szzfcg.cn/stock/fileDown.do?method=download&amp;id=3125595"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  <w:t>投标人资格证明文件及报价.zip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1320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t>评分结果表：</w:t>
            </w:r>
            <w:r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  <w:br w:type="textWrapping"/>
            </w:r>
          </w:p>
          <w:tbl>
            <w:tblPr>
              <w:tblStyle w:val="2"/>
              <w:tblW w:w="5000" w:type="pct"/>
              <w:jc w:val="center"/>
              <w:tblBorders>
                <w:top w:val="outset" w:color="AAAAAA" w:sz="6" w:space="0"/>
                <w:left w:val="outset" w:color="AAAAAA" w:sz="6" w:space="0"/>
                <w:bottom w:val="outset" w:color="AAAAAA" w:sz="6" w:space="0"/>
                <w:right w:val="outset" w:color="AAAAAA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48" w:type="dxa"/>
                <w:left w:w="48" w:type="dxa"/>
                <w:bottom w:w="48" w:type="dxa"/>
                <w:right w:w="48" w:type="dxa"/>
              </w:tblCellMar>
            </w:tblPr>
            <w:tblGrid>
              <w:gridCol w:w="330"/>
              <w:gridCol w:w="418"/>
              <w:gridCol w:w="418"/>
              <w:gridCol w:w="418"/>
              <w:gridCol w:w="418"/>
              <w:gridCol w:w="827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535"/>
              <w:gridCol w:w="476"/>
              <w:gridCol w:w="476"/>
              <w:gridCol w:w="477"/>
              <w:gridCol w:w="214"/>
            </w:tblGrid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投标单位(A包)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价格扣除比例(%)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扣除价格(元)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价格上浮比例(%)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上浮价格(元)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政策调整后价格(元)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林晓玫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胡培勤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李宏伟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梁振泉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刘志荣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孙慧斌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褚叔林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总得分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价格分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名次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深圳市万物云城空间运营管理有限公司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14024683.4900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89.5000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89.5000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88.7000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627.7000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89.6714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9.7143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99.3857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深圳市金地物业管理有限公司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13624042.4500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47.0100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46.1000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44.7000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51.0000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45.1000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42.0000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49.5000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325.4100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46.4871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56.4871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华侨城物业（集团）有限公司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14138997.2600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43.0000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41.6000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41.2000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38.0000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40.6000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46.5000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45.0000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295.9000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42.2714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9.6358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51.9072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深圳市中民物业管理有限公司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14141607.1900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34.7000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36.1000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31.7000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29.0000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35.1000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32.0000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37.5000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236.1000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33.7286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9.6340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43.3626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Borders>
                  <w:top w:val="outset" w:color="AAAAAA" w:sz="6" w:space="0"/>
                  <w:left w:val="outset" w:color="AAAAAA" w:sz="6" w:space="0"/>
                  <w:bottom w:val="outset" w:color="AAAAAA" w:sz="6" w:space="0"/>
                  <w:right w:val="outset" w:color="AAAAAA" w:sz="6" w:space="0"/>
                  <w:insideH w:val="none" w:color="auto" w:sz="0" w:space="0"/>
                  <w:insideV w:val="none" w:color="auto" w:sz="0" w:space="0"/>
                </w:tblBorders>
                <w:tblCellMar>
                  <w:top w:w="48" w:type="dxa"/>
                  <w:left w:w="48" w:type="dxa"/>
                  <w:bottom w:w="48" w:type="dxa"/>
                  <w:right w:w="4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深圳星河智善生活股份有限公司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14141607.1900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33.7000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35.1000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30.7000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28.0000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34.1000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31.0000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36.5000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229.1000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32.7286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9.6340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42.3626</w:t>
                  </w:r>
                </w:p>
              </w:tc>
              <w:tc>
                <w:tcPr>
                  <w:tcW w:w="0" w:type="auto"/>
                  <w:tcBorders>
                    <w:top w:val="outset" w:color="AAAAAA" w:sz="6" w:space="0"/>
                    <w:left w:val="outset" w:color="AAAAAA" w:sz="6" w:space="0"/>
                    <w:bottom w:val="outset" w:color="AAAAAA" w:sz="6" w:space="0"/>
                    <w:right w:val="outset" w:color="AAAAAA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0404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</w:tbl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eastAsia="宋体" w:cs="宋体"/>
                <w:color w:val="404040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404040"/>
        </w:rPr>
      </w:pPr>
    </w:p>
    <w:p>
      <w:pPr>
        <w:rPr>
          <w:color w:val="404040"/>
        </w:rPr>
      </w:pPr>
      <w:r>
        <w:rPr>
          <w:rFonts w:hint="eastAsia"/>
          <w:color w:val="404040"/>
        </w:rPr>
        <w:t>3</w:t>
      </w:r>
      <w:r>
        <w:rPr>
          <w:color w:val="404040"/>
        </w:rPr>
        <w:t xml:space="preserve">.采购文件约定公开的其他内容.（专家评审明细表 </w:t>
      </w:r>
      <w:r>
        <w:fldChar w:fldCharType="begin"/>
      </w:r>
      <w:r>
        <w:instrText xml:space="preserve"> HYPERLINK "http://www.szzfcg.cn/portal/documentView.do?method=accordedRecDetail&amp;project_id=978168050&amp;bundle_id=A&amp;qualify_degree=1" \t "_blank" </w:instrText>
      </w:r>
      <w:r>
        <w:fldChar w:fldCharType="separate"/>
      </w:r>
      <w:r>
        <w:rPr>
          <w:rStyle w:val="4"/>
          <w:u w:val="single"/>
        </w:rPr>
        <w:t>A包</w:t>
      </w:r>
      <w:r>
        <w:rPr>
          <w:rStyle w:val="5"/>
          <w:u w:val="single"/>
        </w:rPr>
        <w:fldChar w:fldCharType="end"/>
      </w:r>
      <w:r>
        <w:rPr>
          <w:color w:val="404040"/>
        </w:rPr>
        <w:t xml:space="preserve">； 、 供应商价格调整类型报表 </w:t>
      </w:r>
      <w:r>
        <w:fldChar w:fldCharType="begin"/>
      </w:r>
      <w:r>
        <w:instrText xml:space="preserve"> HYPERLINK "http://www.szzfcg.cn/portal/documentView.do?method=selectAdjust&amp;project_id=978168050&amp;bundle_id=A&amp;bundleCode=1" \t "_blank" </w:instrText>
      </w:r>
      <w:r>
        <w:fldChar w:fldCharType="separate"/>
      </w:r>
      <w:r>
        <w:rPr>
          <w:rStyle w:val="4"/>
          <w:u w:val="single"/>
        </w:rPr>
        <w:t>A包</w:t>
      </w:r>
      <w:r>
        <w:rPr>
          <w:rStyle w:val="5"/>
          <w:u w:val="single"/>
        </w:rPr>
        <w:fldChar w:fldCharType="end"/>
      </w:r>
      <w:r>
        <w:rPr>
          <w:color w:val="404040"/>
        </w:rPr>
        <w:t>； ）</w:t>
      </w:r>
    </w:p>
    <w:p>
      <w:pPr>
        <w:jc w:val="right"/>
        <w:rPr>
          <w:ins w:id="0" w:author="陈乔" w:date="2022-01-28T11:14:23Z"/>
          <w:rFonts w:hint="eastAsia"/>
          <w:color w:val="404040"/>
          <w:lang w:eastAsia="zh-CN"/>
        </w:rPr>
      </w:pPr>
      <w:ins w:id="1" w:author="陈乔" w:date="2022-01-28T11:14:19Z">
        <w:r>
          <w:rPr>
            <w:rFonts w:hint="eastAsia"/>
            <w:color w:val="404040"/>
            <w:lang w:eastAsia="zh-CN"/>
          </w:rPr>
          <w:t>福田区</w:t>
        </w:r>
      </w:ins>
      <w:ins w:id="2" w:author="陈乔" w:date="2022-01-28T11:14:22Z">
        <w:r>
          <w:rPr>
            <w:rFonts w:hint="eastAsia"/>
            <w:color w:val="404040"/>
            <w:lang w:eastAsia="zh-CN"/>
          </w:rPr>
          <w:t>南园街</w:t>
        </w:r>
        <w:bookmarkStart w:id="0" w:name="_GoBack"/>
        <w:bookmarkEnd w:id="0"/>
        <w:r>
          <w:rPr>
            <w:rFonts w:hint="eastAsia"/>
            <w:color w:val="404040"/>
            <w:lang w:eastAsia="zh-CN"/>
          </w:rPr>
          <w:t>道办事处</w:t>
        </w:r>
      </w:ins>
    </w:p>
    <w:p>
      <w:pPr>
        <w:jc w:val="right"/>
      </w:pPr>
      <w:del w:id="3" w:author="陈乔" w:date="2022-01-28T11:14:17Z">
        <w:r>
          <w:rPr>
            <w:color w:val="404040"/>
          </w:rPr>
          <w:delText>深圳</w:delText>
        </w:r>
      </w:del>
      <w:del w:id="4" w:author="陈乔" w:date="2022-01-28T11:14:11Z">
        <w:r>
          <w:rPr>
            <w:color w:val="404040"/>
          </w:rPr>
          <w:delText>公共资源交易中心</w:delText>
        </w:r>
      </w:del>
      <w:del w:id="5" w:author="陈乔" w:date="2022-01-28T11:14:11Z">
        <w:r>
          <w:rPr>
            <w:color w:val="404040"/>
          </w:rPr>
          <w:br w:type="textWrapping"/>
        </w:r>
      </w:del>
      <w:r>
        <w:rPr>
          <w:color w:val="404040"/>
        </w:rPr>
        <w:t>2022年01月2</w:t>
      </w:r>
      <w:ins w:id="6" w:author="陈乔" w:date="2022-01-28T11:14:27Z">
        <w:r>
          <w:rPr>
            <w:rFonts w:hint="eastAsia"/>
            <w:color w:val="404040"/>
            <w:lang w:val="en-US" w:eastAsia="zh-CN"/>
          </w:rPr>
          <w:t>7</w:t>
        </w:r>
      </w:ins>
      <w:del w:id="7" w:author="陈乔" w:date="2022-01-28T11:14:26Z">
        <w:r>
          <w:rPr>
            <w:color w:val="404040"/>
          </w:rPr>
          <w:delText>6</w:delText>
        </w:r>
      </w:del>
      <w:r>
        <w:rPr>
          <w:color w:val="4040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A0659"/>
    <w:multiLevelType w:val="multilevel"/>
    <w:tmpl w:val="37CA06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3FD28F7"/>
    <w:multiLevelType w:val="multilevel"/>
    <w:tmpl w:val="63FD28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乔">
    <w15:presenceInfo w15:providerId="None" w15:userId="陈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8C0A"/>
    <w:rsid w:val="5FDF320F"/>
    <w:rsid w:val="68EA79C0"/>
    <w:rsid w:val="7770E080"/>
    <w:rsid w:val="7DFBE32C"/>
    <w:rsid w:val="7EF8099F"/>
    <w:rsid w:val="9CFF27E2"/>
    <w:rsid w:val="DFFF8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2022-01-29T02:39:00Z</dcterms:created>
  <dc:creator>陈向荣</dc:creator>
  <cp:lastModifiedBy>陈乔</cp:lastModifiedBy>
  <dcterms:modified xsi:type="dcterms:W3CDTF">2022-01-28T11:16:58Z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