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del w:id="0" w:author="盛夏" w:date="2022-01-07T17:57:39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：</w:delText>
        </w:r>
      </w:del>
      <w:del w:id="1" w:author="郑培伟" w:date="2022-01-07T15:59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20</w:delText>
        </w:r>
      </w:del>
      <w:del w:id="2" w:author="郑培伟" w:date="2022-01-07T15:59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21</w:delText>
        </w:r>
      </w:del>
      <w:del w:id="3" w:author="郑培伟" w:date="2022-01-07T15:59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年报操作指引</w:delText>
        </w:r>
      </w:del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ins w:id="4" w:author="郑培伟" w:date="2022-01-07T15:59:43Z">
        <w:r>
          <w:rPr>
            <w:rFonts w:hint="default" w:ascii="方正小标宋简体" w:hAnsi="方正小标宋简体" w:eastAsia="方正小标宋简体" w:cs="方正小标宋简体"/>
            <w:sz w:val="44"/>
            <w:szCs w:val="44"/>
            <w:lang w:eastAsia="zh-CN"/>
          </w:rPr>
          <w:t>社</w:t>
        </w:r>
        <w:bookmarkStart w:id="0" w:name="_GoBack"/>
        <w:bookmarkEnd w:id="0"/>
        <w:r>
          <w:rPr>
            <w:rFonts w:hint="default" w:ascii="方正小标宋简体" w:hAnsi="方正小标宋简体" w:eastAsia="方正小标宋简体" w:cs="方正小标宋简体"/>
            <w:sz w:val="44"/>
            <w:szCs w:val="44"/>
            <w:lang w:eastAsia="zh-CN"/>
          </w:rPr>
          <w:t>会组织</w:t>
        </w:r>
      </w:ins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del w:id="5" w:author="盛夏" w:date="2022-01-07T17:57:29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delText>年</w:delText>
        </w:r>
      </w:del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度工作报告填报指引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1、填报网址：http://218.17.84.148:9009/SOCSP_O/loginSucceed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2021年1月1日至12月31日</w:t>
      </w:r>
      <w:ins w:id="6" w:author="郑培伟" w:date="2022-01-07T15:58:33Z">
        <w:r>
          <w:rPr>
            <w:rFonts w:hint="default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t>(</w:t>
        </w:r>
      </w:ins>
      <w:ins w:id="7" w:author="郑培伟" w:date="2022-01-07T15:58:39Z">
        <w:r>
          <w:rPr>
            <w:rFonts w:hint="default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t>含</w:t>
        </w:r>
      </w:ins>
      <w:ins w:id="8" w:author="郑培伟" w:date="2022-01-07T15:58:51Z">
        <w:r>
          <w:rPr>
            <w:rFonts w:hint="default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t>当日</w:t>
        </w:r>
      </w:ins>
      <w:ins w:id="9" w:author="郑培伟" w:date="2022-01-07T15:58:52Z">
        <w:r>
          <w:rPr>
            <w:rFonts w:hint="default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t>）</w:t>
        </w:r>
      </w:ins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(模板详见附件1)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610742434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@qq.com邮箱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  <w:pPrChange w:id="10" w:author="盛夏" w:date="2022-01-07T17:54:57Z">
          <w:pPr>
            <w:widowControl w:val="0"/>
            <w:numPr>
              <w:ilvl w:val="0"/>
              <w:numId w:val="0"/>
            </w:numPr>
            <w:jc w:val="lef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2429510"/>
            <wp:effectExtent l="0" t="0" r="4445" b="889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  <w:pPrChange w:id="11" w:author="盛夏" w:date="2022-01-07T17:55:49Z">
          <w:pPr>
            <w:numPr>
              <w:ilvl w:val="0"/>
              <w:numId w:val="0"/>
            </w:numPr>
            <w:jc w:val="lef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12" w:author="盛夏" w:date="2022-01-07T17:55:47Z">
          <w:pPr>
            <w:numPr>
              <w:ilvl w:val="0"/>
              <w:numId w:val="0"/>
            </w:numPr>
            <w:jc w:val="lef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人手签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13" w:author="盛夏" w:date="2022-01-07T17:55:44Z">
          <w:pPr>
            <w:numPr>
              <w:ilvl w:val="0"/>
              <w:numId w:val="0"/>
            </w:numPr>
            <w:jc w:val="lef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</w:t>
      </w:r>
      <w:ins w:id="14" w:author="盛夏" w:date="2022-01-07T17:55:3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“基本信息”保存成功后点击左侧目录“理事单位名单”进行填写，理事人数较少的社会组织可以直接在网页上填写理事情况，可点击表格上的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“增加”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1721485"/>
            <wp:effectExtent l="0" t="0" r="635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-1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rPrChange w:id="16" w:author="盛夏" w:date="2022-01-07T17:57:07Z">
            <w:rPr>
              <w:rFonts w:hint="eastAsia" w:ascii="仿宋_GB2312" w:hAnsi="仿宋_GB2312" w:eastAsia="仿宋_GB2312" w:cs="仿宋_GB2312"/>
              <w:b/>
              <w:bCs/>
              <w:color w:val="auto"/>
              <w:sz w:val="32"/>
              <w:szCs w:val="32"/>
              <w:lang w:val="en-US" w:eastAsia="zh-CN"/>
            </w:rPr>
          </w:rPrChange>
        </w:rPr>
        <w:pPrChange w:id="15" w:author="盛夏" w:date="2022-01-07T17:56:43Z">
          <w:pPr>
            <w:numPr>
              <w:ilvl w:val="0"/>
              <w:numId w:val="1"/>
            </w:numPr>
            <w:jc w:val="left"/>
          </w:pPr>
        </w:pPrChange>
      </w:pPr>
      <w:ins w:id="17" w:author="盛夏" w:date="2022-01-07T17:56:43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  <w:rPrChange w:id="18" w:author="盛夏" w:date="2022-01-07T17:57:07Z"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rPrChange>
          </w:rPr>
          <w:t>6</w:t>
        </w:r>
      </w:ins>
      <w:ins w:id="20" w:author="盛夏" w:date="2022-01-07T17:56:44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  <w:rPrChange w:id="21" w:author="盛夏" w:date="2022-01-07T17:57:07Z"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rPrChange>
          </w:rPr>
          <w:t>、</w:t>
        </w:r>
      </w:ins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rPrChange w:id="23" w:author="盛夏" w:date="2022-01-07T17:57:07Z">
            <w:rPr>
              <w:rFonts w:hint="eastAsia" w:ascii="仿宋_GB2312" w:hAnsi="仿宋_GB2312" w:eastAsia="仿宋_GB2312" w:cs="仿宋_GB2312"/>
              <w:b/>
              <w:bCs/>
              <w:color w:val="auto"/>
              <w:sz w:val="32"/>
              <w:szCs w:val="32"/>
              <w:lang w:val="en-US" w:eastAsia="zh-CN"/>
            </w:rPr>
          </w:rPrChange>
        </w:rPr>
        <w:t>如何打印年报材料？</w:t>
      </w:r>
    </w:p>
    <w:p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681730"/>
            <wp:effectExtent l="0" t="0" r="1206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点击打印可以打印对应的表格。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当“办理状态”显示为“办结（正常办结）”时，请携带本社会组织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到中民时代广场A座1509办公室盖年报章。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44C07"/>
    <w:multiLevelType w:val="singleLevel"/>
    <w:tmpl w:val="28044C0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培伟">
    <w15:presenceInfo w15:providerId="None" w15:userId="郑培伟"/>
  </w15:person>
  <w15:person w15:author="盛夏">
    <w15:presenceInfo w15:providerId="WPS Office" w15:userId="2027645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3084"/>
    <w:rsid w:val="01805546"/>
    <w:rsid w:val="09835436"/>
    <w:rsid w:val="0C74138E"/>
    <w:rsid w:val="10CF2E9E"/>
    <w:rsid w:val="12CF2DB9"/>
    <w:rsid w:val="1E597A72"/>
    <w:rsid w:val="1EC93084"/>
    <w:rsid w:val="286C34E3"/>
    <w:rsid w:val="31D86731"/>
    <w:rsid w:val="324B7DD3"/>
    <w:rsid w:val="3FC2692C"/>
    <w:rsid w:val="417F3BA0"/>
    <w:rsid w:val="4F5B6BC5"/>
    <w:rsid w:val="59060CC9"/>
    <w:rsid w:val="593C7E58"/>
    <w:rsid w:val="5A0A4AA7"/>
    <w:rsid w:val="5B35E109"/>
    <w:rsid w:val="5FFEC85D"/>
    <w:rsid w:val="68382EEE"/>
    <w:rsid w:val="773A4239"/>
    <w:rsid w:val="7A4A3F5B"/>
    <w:rsid w:val="7D234D33"/>
    <w:rsid w:val="FB7FC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2019-01-07T09:31:00Z</dcterms:created>
  <dc:creator>管理服务处</dc:creator>
  <cp:lastModifiedBy>盛夏</cp:lastModifiedBy>
  <dcterms:modified xsi:type="dcterms:W3CDTF">2022-01-07T09:57:42Z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DE4220032AAD468B883D285723BB33EB</vt:lpwstr>
  </property>
</Properties>
</file>