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560" w:firstLineChars="200"/>
        <w:jc w:val="left"/>
        <w:rPr>
          <w:rFonts w:ascii="黑体" w:hAnsi="黑体" w:eastAsia="黑体" w:cs="黑体"/>
          <w:color w:val="auto"/>
          <w:kern w:val="0"/>
          <w:sz w:val="28"/>
          <w:szCs w:val="28"/>
        </w:rPr>
      </w:pPr>
      <w:r>
        <w:rPr>
          <w:rFonts w:hint="eastAsia" w:ascii="黑体" w:hAnsi="黑体" w:eastAsia="黑体" w:cs="黑体"/>
          <w:color w:val="auto"/>
          <w:kern w:val="0"/>
          <w:sz w:val="28"/>
          <w:szCs w:val="28"/>
        </w:rPr>
        <w:t>附件2：</w:t>
      </w:r>
    </w:p>
    <w:p>
      <w:pPr>
        <w:spacing w:line="600" w:lineRule="exact"/>
        <w:jc w:val="center"/>
        <w:rPr>
          <w:rFonts w:ascii="宋体" w:hAnsi="宋体" w:cs="宋体"/>
          <w:b/>
          <w:bCs/>
          <w:color w:val="auto"/>
          <w:sz w:val="44"/>
          <w:szCs w:val="44"/>
        </w:rPr>
      </w:pPr>
    </w:p>
    <w:p>
      <w:pPr>
        <w:spacing w:line="600" w:lineRule="exact"/>
        <w:jc w:val="center"/>
        <w:rPr>
          <w:rFonts w:hint="eastAsia" w:ascii="方正小标宋简体" w:hAnsi="宋体" w:eastAsia="方正小标宋简体" w:cs="宋体"/>
          <w:b w:val="0"/>
          <w:bCs/>
          <w:color w:val="auto"/>
          <w:sz w:val="44"/>
          <w:szCs w:val="44"/>
        </w:rPr>
      </w:pPr>
      <w:r>
        <w:rPr>
          <w:rFonts w:hint="eastAsia" w:ascii="方正小标宋简体" w:hAnsi="宋体" w:eastAsia="方正小标宋简体" w:cs="宋体"/>
          <w:b w:val="0"/>
          <w:bCs/>
          <w:color w:val="auto"/>
          <w:sz w:val="44"/>
          <w:szCs w:val="44"/>
        </w:rPr>
        <w:t>公共租赁住房有关温馨提示</w:t>
      </w:r>
    </w:p>
    <w:p>
      <w:pPr>
        <w:spacing w:line="600" w:lineRule="exact"/>
        <w:jc w:val="center"/>
        <w:rPr>
          <w:rFonts w:hint="eastAsia" w:ascii="方正小标宋简体" w:hAnsi="宋体" w:eastAsia="方正小标宋简体" w:cs="宋体"/>
          <w:b w:val="0"/>
          <w:bCs/>
          <w:color w:val="auto"/>
          <w:sz w:val="44"/>
          <w:szCs w:val="44"/>
        </w:rPr>
      </w:pPr>
    </w:p>
    <w:p>
      <w:pPr>
        <w:spacing w:line="60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一、坤宜福苑项目情况</w:t>
      </w:r>
    </w:p>
    <w:p>
      <w:pPr>
        <w:spacing w:line="600" w:lineRule="exact"/>
        <w:ind w:firstLine="643" w:firstLineChars="200"/>
        <w:rPr>
          <w:rFonts w:ascii="楷体" w:hAnsi="楷体" w:eastAsia="楷体"/>
          <w:color w:val="auto"/>
          <w:sz w:val="32"/>
          <w:szCs w:val="32"/>
        </w:rPr>
      </w:pPr>
      <w:r>
        <w:rPr>
          <w:rFonts w:hint="eastAsia" w:ascii="仿宋" w:hAnsi="仿宋" w:eastAsia="仿宋" w:cs="仿宋"/>
          <w:b/>
          <w:bCs/>
          <w:color w:val="auto"/>
          <w:sz w:val="32"/>
          <w:szCs w:val="32"/>
        </w:rPr>
        <w:t>（一）关于地理位置</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本项目位于深圳市龙岗区凤凰大道33号，归属龙岗区平湖街道平湖社区，具体位于凤凰大道以南，平湖大街以北，凤安路以西、景岭路以东。</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（二）关于周边环境</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本项目地处龙岗区平湖社区，马岭山脚下，靠近凤凰山公园，环境优美。本项目南邻水官高速、沈海高速，东邻平湖大街连接丹平快速路。临近凤凰大道户型有一定噪音影响。</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（三）关于周边交通</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本项目东邻平湖大街连接丹平快速路直通到罗湖泥岗路20分钟车程，西邻清平高速到福田40分钟，南邻水官高速、沈海高速。</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地铁10号线已开通，“双拥街”站距离本项目约2公里，可通过公交接驳。公交线路有181路、M498路、高快巴士97等。站点为项目正门“喜年仓库”站点，具体途经该站点的公交线路信息可登录深圳市交通运输局官方网站查询。</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（四）关于教育学位</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目前坤宜福苑配建一所幼儿园，幼儿园已建成，但未办学开班，具体办学开班时间以龙岗区有关部门规划方案为准。</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本项目周边教育学位比较紧缺，请各认租家庭结合家庭实际情况谨慎选择，入住后需服从龙岗区教育局有关教育学位的安排。</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（五）关于周边商业</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本项目外围一楼配套商业，商业业态包含生活超市、快餐店、便利店等店铺。从本项目“喜年仓库”公交站点乘坐181、M498可直达平湖菜市场。</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（六）关于周边医疗</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本项目配置有社康服务中心，但尚未进驻，具体进驻时间以龙岗区有关部门规划方案为准。平湖人民医院距离本项目约5公里，临近的社康是茗翠园社康和凤凰社康，距离均在4公里左右。</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（七）关于项目配套设施设备</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（1）小区外围配置商铺、一楼中庭花园配置游泳池、篮球场、活动广场。</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（2）小区一楼中庭花园配有文体中心、8栋一楼架空层配有社区健康服务中心、9栋一楼架空层配有社区居委会、邮政所、6栋一楼架空层配有警务室等，但暂未投入使用。</w:t>
      </w:r>
    </w:p>
    <w:p>
      <w:pPr>
        <w:spacing w:line="60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（3）1栋、2栋、3栋、4栋、5栋、10栋架空层配置物业管理用房。</w:t>
      </w:r>
    </w:p>
    <w:p>
      <w:pPr>
        <w:spacing w:line="60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）7-8栋外围停车场设置大件垃圾房，垃圾桶临时存放点。</w:t>
      </w:r>
    </w:p>
    <w:p>
      <w:pPr>
        <w:spacing w:line="600" w:lineRule="exact"/>
        <w:ind w:firstLine="960" w:firstLineChars="3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本项目各楼栋的负一、二、三层配置有消防水泵房、排风机房、配电房等配套设施设备，设备运行及商业用房经营时产生的噪音、振动、热风、餐饮油烟等可能会对周边环境及邻近房产带来影响。</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（八）关于项目停车场情况</w:t>
      </w:r>
    </w:p>
    <w:p>
      <w:pPr>
        <w:spacing w:line="600" w:lineRule="exact"/>
        <w:ind w:firstLine="640" w:firstLineChars="200"/>
        <w:textAlignment w:val="baseline"/>
        <w:rPr>
          <w:rFonts w:ascii="仿宋" w:hAnsi="仿宋" w:eastAsia="仿宋" w:cs="仿宋"/>
          <w:color w:val="auto"/>
          <w:sz w:val="32"/>
          <w:szCs w:val="32"/>
          <w:highlight w:val="yellow"/>
        </w:rPr>
      </w:pPr>
      <w:r>
        <w:rPr>
          <w:rFonts w:hint="eastAsia" w:ascii="仿宋" w:hAnsi="仿宋" w:eastAsia="仿宋" w:cs="仿宋"/>
          <w:color w:val="auto"/>
          <w:sz w:val="32"/>
          <w:szCs w:val="32"/>
        </w:rPr>
        <w:t>本项目设有一个停车库，共有商业及住宅停车位1950个，其中64个车位配备充电桩。本项目车行入口位于9栋楼下，出口位于10栋与1栋之间，6栋与7栋之间</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出入口暂未开通使用，具体停车收费标准以物业管理处公布的为准。</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（九）关于物业管理费</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住宅物业服务费标准为2.9元/平方米/月，维修基金为0.25元/平方米/月。</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（十）关于室内基本配置</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（1）客厅及房间地面铺设复合木地板，墙面为乳胶漆。</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（2）卫生间地面、墙面铺贴瓷砖，天花吊顶，配有花洒、龙头、洗手台、镜子、座便器、排气扇。</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（3）厨房地面、墙面铺贴瓷砖，配有橱柜、灶台、洗菜盆、龙头。</w:t>
      </w:r>
    </w:p>
    <w:p>
      <w:pPr>
        <w:ind w:firstLine="640" w:firstLineChars="200"/>
        <w:rPr>
          <w:rFonts w:hint="eastAsia" w:ascii="仿宋" w:hAnsi="仿宋" w:eastAsia="仿宋" w:cs="宋体"/>
          <w:color w:val="auto"/>
          <w:sz w:val="32"/>
          <w:szCs w:val="32"/>
        </w:rPr>
      </w:pPr>
      <w:r>
        <w:rPr>
          <w:rFonts w:hint="eastAsia" w:ascii="仿宋" w:hAnsi="仿宋" w:eastAsia="仿宋" w:cs="仿宋"/>
          <w:color w:val="auto"/>
          <w:sz w:val="32"/>
          <w:szCs w:val="32"/>
        </w:rPr>
        <w:t>（4）</w:t>
      </w:r>
      <w:r>
        <w:rPr>
          <w:rFonts w:hint="eastAsia" w:ascii="仿宋" w:hAnsi="仿宋" w:eastAsia="仿宋" w:cs="宋体"/>
          <w:color w:val="auto"/>
          <w:sz w:val="32"/>
          <w:szCs w:val="32"/>
        </w:rPr>
        <w:t>室内无配置生活家电、家具。</w:t>
      </w:r>
    </w:p>
    <w:p>
      <w:pPr>
        <w:spacing w:line="60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eastAsia="zh-CN"/>
        </w:rPr>
        <w:t>二</w:t>
      </w:r>
      <w:r>
        <w:rPr>
          <w:rFonts w:hint="eastAsia" w:ascii="黑体" w:hAnsi="黑体" w:eastAsia="黑体" w:cs="黑体"/>
          <w:color w:val="auto"/>
          <w:kern w:val="0"/>
          <w:sz w:val="32"/>
          <w:szCs w:val="32"/>
        </w:rPr>
        <w:t>、湖润名苑项目情况</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（一）关于地理位置</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本项目位于深圳市龙华区福城街道桔塘社区，具体位于樟阁路以东，大富路以南，桂香路以西，观光路以北。</w:t>
      </w:r>
      <w:r>
        <w:rPr>
          <w:rFonts w:ascii="仿宋" w:hAnsi="仿宋" w:eastAsia="仿宋" w:cs="仿宋"/>
          <w:color w:val="auto"/>
          <w:sz w:val="32"/>
          <w:szCs w:val="32"/>
        </w:rPr>
        <w:t xml:space="preserve"> </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（二）关于周边环境</w:t>
      </w:r>
    </w:p>
    <w:p>
      <w:pPr>
        <w:spacing w:line="600" w:lineRule="exact"/>
        <w:ind w:firstLine="640" w:firstLineChars="200"/>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本项目地处龙华区桔塘社区，靠近观澜体育公园。本项目东邻G94高速，临近高速路，项目南侧为主干道观光路，项目东北侧为工业园区。周边工厂的生产及经营行为所产生的噪音、振动、热风及气味等，可能会对周边环境及邻近房产带来一定的影响。本项目</w:t>
      </w:r>
      <w:r>
        <w:rPr>
          <w:rFonts w:hint="eastAsia" w:ascii="仿宋" w:hAnsi="仿宋" w:eastAsia="仿宋" w:cs="仿宋"/>
          <w:color w:val="auto"/>
          <w:sz w:val="32"/>
          <w:szCs w:val="32"/>
          <w:lang w:val="en-US" w:eastAsia="zh-CN"/>
        </w:rPr>
        <w:t>朝南</w:t>
      </w:r>
      <w:r>
        <w:rPr>
          <w:rFonts w:hint="eastAsia" w:ascii="仿宋" w:hAnsi="仿宋" w:eastAsia="仿宋" w:cs="仿宋"/>
          <w:color w:val="auto"/>
          <w:sz w:val="32"/>
          <w:szCs w:val="32"/>
        </w:rPr>
        <w:t>靠近观光路的户型噪音较大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朝北靠近汉开高中学校的户型会有校园噪音。</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（三）关于周边交通</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本项目东邻G94高速，南通福田梅林关，北至东莞塘厦。</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本项目暂无地铁直达，地铁</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号线</w:t>
      </w:r>
      <w:r>
        <w:rPr>
          <w:rFonts w:hint="eastAsia" w:ascii="仿宋" w:hAnsi="仿宋" w:eastAsia="仿宋" w:cs="仿宋"/>
          <w:color w:val="auto"/>
          <w:sz w:val="32"/>
          <w:szCs w:val="32"/>
          <w:lang w:eastAsia="zh-CN"/>
        </w:rPr>
        <w:t>（北延长线）</w:t>
      </w:r>
      <w:r>
        <w:rPr>
          <w:rFonts w:hint="eastAsia" w:ascii="仿宋" w:hAnsi="仿宋" w:eastAsia="仿宋" w:cs="仿宋"/>
          <w:color w:val="auto"/>
          <w:sz w:val="32"/>
          <w:szCs w:val="32"/>
        </w:rPr>
        <w:t>已建成通车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可接驳长湖地铁站或茜坑地铁站</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长湖地铁站</w:t>
      </w:r>
      <w:r>
        <w:rPr>
          <w:rFonts w:hint="eastAsia" w:ascii="仿宋" w:hAnsi="仿宋" w:eastAsia="仿宋" w:cs="仿宋"/>
          <w:color w:val="auto"/>
          <w:sz w:val="32"/>
          <w:szCs w:val="32"/>
        </w:rPr>
        <w:t>距离本小区约3</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公里，可通过</w:t>
      </w:r>
      <w:r>
        <w:rPr>
          <w:rFonts w:hint="eastAsia" w:ascii="仿宋" w:hAnsi="仿宋" w:eastAsia="仿宋" w:cs="仿宋"/>
          <w:color w:val="auto"/>
          <w:sz w:val="32"/>
          <w:szCs w:val="32"/>
          <w:lang w:val="en-US" w:eastAsia="zh-CN"/>
        </w:rPr>
        <w:t>M285</w:t>
      </w:r>
      <w:r>
        <w:rPr>
          <w:rFonts w:hint="eastAsia" w:ascii="仿宋" w:hAnsi="仿宋" w:eastAsia="仿宋" w:cs="仿宋"/>
          <w:color w:val="auto"/>
          <w:sz w:val="32"/>
          <w:szCs w:val="32"/>
        </w:rPr>
        <w:t>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M226路、M424</w:t>
      </w:r>
      <w:r>
        <w:rPr>
          <w:rFonts w:hint="eastAsia" w:ascii="仿宋" w:hAnsi="仿宋" w:eastAsia="仿宋" w:cs="仿宋"/>
          <w:color w:val="auto"/>
          <w:sz w:val="32"/>
          <w:szCs w:val="32"/>
        </w:rPr>
        <w:t>路</w:t>
      </w:r>
      <w:r>
        <w:rPr>
          <w:rFonts w:hint="eastAsia" w:ascii="仿宋" w:hAnsi="仿宋" w:eastAsia="仿宋" w:cs="仿宋"/>
          <w:color w:val="auto"/>
          <w:sz w:val="32"/>
          <w:szCs w:val="32"/>
          <w:lang w:val="en-US" w:eastAsia="zh-CN"/>
        </w:rPr>
        <w:t>或M225路等</w:t>
      </w:r>
      <w:r>
        <w:rPr>
          <w:rFonts w:hint="eastAsia" w:ascii="仿宋" w:hAnsi="仿宋" w:eastAsia="仿宋" w:cs="仿宋"/>
          <w:color w:val="auto"/>
          <w:sz w:val="32"/>
          <w:szCs w:val="32"/>
        </w:rPr>
        <w:t>公交接驳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项目</w:t>
      </w:r>
      <w:r>
        <w:rPr>
          <w:rFonts w:hint="eastAsia" w:ascii="仿宋" w:hAnsi="仿宋" w:eastAsia="仿宋" w:cs="仿宋"/>
          <w:color w:val="auto"/>
          <w:sz w:val="32"/>
          <w:szCs w:val="32"/>
          <w:lang w:eastAsia="zh-CN"/>
        </w:rPr>
        <w:t>临近站点</w:t>
      </w:r>
      <w:r>
        <w:rPr>
          <w:rFonts w:hint="eastAsia" w:ascii="仿宋" w:hAnsi="仿宋" w:eastAsia="仿宋" w:cs="仿宋"/>
          <w:color w:val="auto"/>
          <w:sz w:val="32"/>
          <w:szCs w:val="32"/>
          <w:lang w:val="en-US" w:eastAsia="zh-CN"/>
        </w:rPr>
        <w:t>为“大富工业区路口”和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大水坑综合市场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站点，有高快巴士27</w:t>
      </w:r>
      <w:r>
        <w:rPr>
          <w:rFonts w:hint="eastAsia" w:ascii="仿宋" w:hAnsi="仿宋" w:eastAsia="仿宋" w:cs="仿宋"/>
          <w:color w:val="auto"/>
          <w:sz w:val="32"/>
          <w:szCs w:val="32"/>
          <w:lang w:val="en-US" w:eastAsia="zh-CN"/>
        </w:rPr>
        <w:t>号</w:t>
      </w:r>
      <w:r>
        <w:rPr>
          <w:rFonts w:hint="eastAsia" w:ascii="仿宋" w:hAnsi="仿宋" w:eastAsia="仿宋" w:cs="仿宋"/>
          <w:color w:val="auto"/>
          <w:sz w:val="32"/>
          <w:szCs w:val="32"/>
        </w:rPr>
        <w:t>（可达福田岗厦）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M337路、</w:t>
      </w:r>
      <w:r>
        <w:rPr>
          <w:rFonts w:hint="eastAsia" w:ascii="仿宋" w:hAnsi="仿宋" w:eastAsia="仿宋" w:cs="仿宋"/>
          <w:color w:val="auto"/>
          <w:sz w:val="32"/>
          <w:szCs w:val="32"/>
          <w:lang w:val="en-US" w:eastAsia="zh-CN"/>
        </w:rPr>
        <w:t>M509路</w:t>
      </w:r>
      <w:r>
        <w:rPr>
          <w:rFonts w:hint="eastAsia" w:ascii="仿宋" w:hAnsi="仿宋" w:eastAsia="仿宋" w:cs="仿宋"/>
          <w:color w:val="auto"/>
          <w:sz w:val="32"/>
          <w:szCs w:val="32"/>
        </w:rPr>
        <w:t>（可接驳地铁4号线清湖地铁站）</w:t>
      </w:r>
      <w:r>
        <w:rPr>
          <w:rFonts w:hint="eastAsia" w:ascii="仿宋" w:hAnsi="仿宋" w:eastAsia="仿宋" w:cs="仿宋"/>
          <w:color w:val="auto"/>
          <w:sz w:val="32"/>
          <w:szCs w:val="32"/>
          <w:lang w:eastAsia="zh-CN"/>
        </w:rPr>
        <w:t>等线路，</w:t>
      </w:r>
      <w:r>
        <w:rPr>
          <w:rFonts w:hint="eastAsia" w:ascii="仿宋" w:hAnsi="仿宋" w:eastAsia="仿宋" w:cs="仿宋"/>
          <w:color w:val="auto"/>
          <w:sz w:val="32"/>
          <w:szCs w:val="32"/>
        </w:rPr>
        <w:t>具体其他途经该站点的公交线路信息可登录深圳市交通运输局官方网站查询。</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（四）关于教育学位</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本项目周边教育学位较为紧缺，请各认租家庭结合家庭实际情况谨慎选择，入住后需服从龙华区教育局有关教育学位的安排。</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（五）关于周边商业</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本项目底层有配套商业，商业业态包含生活超市、快餐店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菜鸟驿站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美容美发店等。距离本项目200米处有大水坑综合市场。</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（六）关于周边医疗</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本项目配置有社康服务中心，龙华中心医院距离本项目约3公里。</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（七）关于项目配套设施设备</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（1）A栋一层配置邮政所、社区服务站、商铺。</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（2）B栋一层配置商铺、社区警务室，地下一层配置生活水箱、商业生活水泵房、消防水泵房、进风机房、电信间、污水提升间、雨水泵房、雨水收集池、公用高压配电房、柴油发电机房、排风机房</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（3）D栋一层104、105号商铺配置社康中心。</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（4）每栋楼顶均设商业排烟风机。</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项目配套设施设备运行及商业用房经营时产生的噪音、振动、热风、餐饮油烟等可能会对周边环境及邻近房屋带来影响。</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（八）关于项目停车场情况</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本项目共有</w:t>
      </w:r>
      <w:r>
        <w:rPr>
          <w:rFonts w:hint="eastAsia" w:ascii="仿宋" w:hAnsi="仿宋" w:eastAsia="仿宋" w:cs="仿宋"/>
          <w:color w:val="auto"/>
          <w:sz w:val="32"/>
          <w:szCs w:val="32"/>
          <w:lang w:eastAsia="zh-CN"/>
        </w:rPr>
        <w:t>商业及住宅</w:t>
      </w:r>
      <w:r>
        <w:rPr>
          <w:rFonts w:hint="eastAsia" w:ascii="仿宋" w:hAnsi="仿宋" w:eastAsia="仿宋" w:cs="仿宋"/>
          <w:color w:val="auto"/>
          <w:sz w:val="32"/>
          <w:szCs w:val="32"/>
        </w:rPr>
        <w:t>停车位183个</w:t>
      </w:r>
      <w:r>
        <w:rPr>
          <w:rFonts w:hint="eastAsia" w:ascii="仿宋" w:hAnsi="仿宋" w:eastAsia="仿宋" w:cs="仿宋"/>
          <w:color w:val="auto"/>
          <w:sz w:val="32"/>
          <w:szCs w:val="32"/>
          <w:lang w:eastAsia="zh-CN"/>
        </w:rPr>
        <w:t>，其中</w:t>
      </w:r>
      <w:r>
        <w:rPr>
          <w:rFonts w:hint="eastAsia" w:ascii="仿宋" w:hAnsi="仿宋" w:eastAsia="仿宋" w:cs="仿宋"/>
          <w:color w:val="auto"/>
          <w:sz w:val="32"/>
          <w:szCs w:val="32"/>
          <w:lang w:val="en-US" w:eastAsia="zh-CN"/>
        </w:rPr>
        <w:t>33</w:t>
      </w:r>
      <w:r>
        <w:rPr>
          <w:rFonts w:hint="eastAsia" w:ascii="仿宋" w:hAnsi="仿宋" w:eastAsia="仿宋" w:cs="仿宋"/>
          <w:color w:val="auto"/>
          <w:sz w:val="32"/>
          <w:szCs w:val="32"/>
        </w:rPr>
        <w:t>个车位</w:t>
      </w:r>
      <w:r>
        <w:rPr>
          <w:rFonts w:hint="eastAsia" w:ascii="仿宋" w:hAnsi="仿宋" w:eastAsia="仿宋" w:cs="仿宋"/>
          <w:color w:val="auto"/>
          <w:sz w:val="32"/>
          <w:szCs w:val="32"/>
          <w:lang w:eastAsia="zh-CN"/>
        </w:rPr>
        <w:t>配备</w:t>
      </w:r>
      <w:r>
        <w:rPr>
          <w:rFonts w:hint="eastAsia" w:ascii="仿宋" w:hAnsi="仿宋" w:eastAsia="仿宋" w:cs="仿宋"/>
          <w:color w:val="auto"/>
          <w:sz w:val="32"/>
          <w:szCs w:val="32"/>
        </w:rPr>
        <w:t>充电桩。本项目车行出入口位于A栋左右两侧。本项目停车位极其紧张，</w:t>
      </w:r>
      <w:r>
        <w:rPr>
          <w:rFonts w:hint="eastAsia" w:ascii="仿宋" w:hAnsi="仿宋" w:eastAsia="仿宋" w:cs="仿宋"/>
          <w:color w:val="auto"/>
          <w:sz w:val="32"/>
          <w:szCs w:val="32"/>
          <w:lang w:eastAsia="zh-CN"/>
        </w:rPr>
        <w:t>请各认租家庭谨慎选择。</w:t>
      </w:r>
      <w:r>
        <w:rPr>
          <w:rFonts w:hint="eastAsia" w:ascii="仿宋" w:hAnsi="仿宋" w:eastAsia="仿宋" w:cs="仿宋"/>
          <w:color w:val="auto"/>
          <w:sz w:val="32"/>
          <w:szCs w:val="32"/>
        </w:rPr>
        <w:t>具体停车收费标准以物业管理处公布的为准。</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（九）关于物业管理费</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住宅物业服务费标准为3.25元/平方米/月，维修基金为0.25元/平方米/月。</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（十）关于室内基本配置</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（1）客厅及房间地面铺贴瓷砖，墙面为乳胶漆。</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（2）卫生间地面铺贴防滑砖、墙面铺贴瓷砖，配有花洒、龙头、洗手台、镜子、座便器。</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（3）厨房地面铺贴防滑砖、墙面铺贴瓷砖，配置有灶台、橱柜。</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宋体"/>
          <w:color w:val="auto"/>
          <w:sz w:val="32"/>
          <w:szCs w:val="32"/>
        </w:rPr>
        <w:t>室内无配置生活家电、家具</w:t>
      </w:r>
      <w:r>
        <w:rPr>
          <w:rFonts w:hint="eastAsia" w:ascii="仿宋" w:hAnsi="仿宋" w:eastAsia="仿宋" w:cs="仿宋"/>
          <w:color w:val="auto"/>
          <w:sz w:val="32"/>
          <w:szCs w:val="32"/>
        </w:rPr>
        <w:t>。</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（十一）关于建筑户型</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湖润名苑为工改保项目，在改造设计过程中为合理利用建筑面积，导致项目户型较多，请您结合</w:t>
      </w:r>
      <w:r>
        <w:rPr>
          <w:rFonts w:hint="eastAsia" w:ascii="仿宋" w:hAnsi="仿宋" w:eastAsia="仿宋" w:cs="仿宋"/>
          <w:color w:val="auto"/>
          <w:sz w:val="32"/>
          <w:szCs w:val="32"/>
          <w:lang w:eastAsia="zh-CN"/>
        </w:rPr>
        <w:t>房源户型情况</w:t>
      </w:r>
      <w:r>
        <w:rPr>
          <w:rFonts w:hint="eastAsia" w:ascii="仿宋" w:hAnsi="仿宋" w:eastAsia="仿宋" w:cs="仿宋"/>
          <w:color w:val="auto"/>
          <w:sz w:val="32"/>
          <w:szCs w:val="32"/>
        </w:rPr>
        <w:t>，对该项目户型做详细了解，谨慎选择。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outlineLvl w:val="9"/>
        <w:rPr>
          <w:rFonts w:ascii="黑体" w:hAnsi="黑体" w:eastAsia="黑体" w:cs="黑体"/>
          <w:color w:val="auto"/>
          <w:kern w:val="0"/>
          <w:sz w:val="32"/>
          <w:szCs w:val="32"/>
        </w:rPr>
      </w:pP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伟禄雅苑项目情况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关于地理位置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本项目位于深圳市龙华区观湖街道环观南路高新科技园区内，北临环观南路，南临观乐路，东临澜清二路。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关于周边环境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color w:val="auto"/>
          <w:sz w:val="32"/>
          <w:szCs w:val="32"/>
        </w:rPr>
      </w:pPr>
      <w:r>
        <w:rPr>
          <w:rFonts w:hint="eastAsia" w:ascii="仿宋" w:hAnsi="仿宋" w:eastAsia="仿宋" w:cs="宋体"/>
          <w:b/>
          <w:bCs/>
          <w:color w:val="auto"/>
          <w:sz w:val="32"/>
          <w:szCs w:val="32"/>
        </w:rPr>
        <w:t xml:space="preserve">    </w:t>
      </w:r>
      <w:r>
        <w:rPr>
          <w:rFonts w:hint="eastAsia" w:ascii="仿宋" w:hAnsi="仿宋" w:eastAsia="仿宋" w:cs="宋体"/>
          <w:color w:val="auto"/>
          <w:sz w:val="32"/>
          <w:szCs w:val="32"/>
        </w:rPr>
        <w:t>本项目位于观澜（观湖）高新技术产业园区内，属于龙华区规划建设的花园式高新园区，园区内配置有中心公园；北临环观南路城市绿化带</w:t>
      </w:r>
      <w:r>
        <w:rPr>
          <w:rFonts w:hint="eastAsia" w:ascii="仿宋" w:hAnsi="仿宋" w:eastAsia="仿宋" w:cs="宋体"/>
          <w:color w:val="auto"/>
          <w:sz w:val="32"/>
          <w:szCs w:val="32"/>
          <w:lang w:eastAsia="zh-CN"/>
        </w:rPr>
        <w:t>正在施工</w:t>
      </w:r>
      <w:r>
        <w:rPr>
          <w:rFonts w:hint="eastAsia" w:ascii="仿宋" w:hAnsi="仿宋" w:eastAsia="仿宋" w:cs="宋体"/>
          <w:color w:val="auto"/>
          <w:sz w:val="32"/>
          <w:szCs w:val="32"/>
        </w:rPr>
        <w:t>，未来将打造成城市绿道慢行系统</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施工期内可能会产生噪音、扬尘等影响；项目东侧三一云都项目正在施工，施工期内可能会产生噪音、扬尘等影响；项目南侧为日海通讯工厂</w:t>
      </w:r>
      <w:r>
        <w:rPr>
          <w:rFonts w:hint="eastAsia" w:ascii="仿宋" w:hAnsi="仿宋" w:eastAsia="仿宋" w:cs="宋体"/>
          <w:color w:val="auto"/>
          <w:sz w:val="32"/>
          <w:szCs w:val="32"/>
          <w:lang w:eastAsia="zh-CN"/>
        </w:rPr>
        <w:t>、荣超商业综合体项目正在施工，施工期内</w:t>
      </w:r>
      <w:r>
        <w:rPr>
          <w:rFonts w:hint="eastAsia" w:ascii="仿宋" w:hAnsi="仿宋" w:eastAsia="仿宋" w:cs="宋体"/>
          <w:color w:val="auto"/>
          <w:sz w:val="32"/>
          <w:szCs w:val="32"/>
        </w:rPr>
        <w:t>可能产生噪音、振动、扬尘等影响。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关于周边交通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jc w:val="left"/>
        <w:outlineLvl w:val="9"/>
        <w:rPr>
          <w:rFonts w:ascii="仿宋" w:hAnsi="仿宋" w:eastAsia="仿宋" w:cs="宋体"/>
          <w:color w:val="auto"/>
          <w:sz w:val="32"/>
          <w:szCs w:val="32"/>
        </w:rPr>
      </w:pPr>
      <w:r>
        <w:rPr>
          <w:rFonts w:hint="eastAsia" w:ascii="仿宋" w:hAnsi="仿宋" w:eastAsia="仿宋" w:cs="宋体"/>
          <w:color w:val="auto"/>
          <w:sz w:val="32"/>
          <w:szCs w:val="32"/>
        </w:rPr>
        <w:t>项目交通便捷，与机荷高速、梅观高速入口距离约3公里，可快速通往市中心及其他区域。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jc w:val="left"/>
        <w:outlineLvl w:val="9"/>
        <w:rPr>
          <w:rFonts w:ascii="仿宋" w:hAnsi="仿宋" w:eastAsia="仿宋" w:cs="宋体"/>
          <w:color w:val="auto"/>
          <w:sz w:val="32"/>
          <w:szCs w:val="32"/>
        </w:rPr>
      </w:pPr>
      <w:r>
        <w:rPr>
          <w:rFonts w:hint="eastAsia" w:ascii="仿宋" w:hAnsi="仿宋" w:eastAsia="仿宋" w:cs="仿宋"/>
          <w:color w:val="auto"/>
          <w:sz w:val="32"/>
          <w:szCs w:val="32"/>
        </w:rPr>
        <w:t>本项目暂无地铁直达，</w:t>
      </w:r>
      <w:r>
        <w:rPr>
          <w:rFonts w:hint="eastAsia" w:ascii="仿宋" w:hAnsi="仿宋" w:eastAsia="仿宋" w:cs="宋体"/>
          <w:color w:val="auto"/>
          <w:sz w:val="32"/>
          <w:szCs w:val="32"/>
        </w:rPr>
        <w:t>有轨电车线路在本项目北侧约100米（环观南路）处设置“高新区东”站，无缝接驳地铁4号线“清湖站”。</w:t>
      </w:r>
      <w:r>
        <w:rPr>
          <w:rFonts w:hint="eastAsia" w:ascii="仿宋" w:hAnsi="仿宋" w:eastAsia="仿宋"/>
          <w:color w:val="auto"/>
          <w:sz w:val="32"/>
          <w:szCs w:val="32"/>
        </w:rPr>
        <w:t>项目与深圳地铁4号线北沿线直线距离2.8公里，与竹村、茜坑两站点直线距离均为2.9公里左右</w:t>
      </w:r>
      <w:r>
        <w:rPr>
          <w:rFonts w:hint="eastAsia" w:ascii="仿宋" w:hAnsi="仿宋" w:eastAsia="仿宋"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color w:val="auto"/>
          <w:sz w:val="32"/>
          <w:szCs w:val="32"/>
        </w:rPr>
      </w:pPr>
      <w:r>
        <w:rPr>
          <w:rFonts w:hint="eastAsia" w:ascii="仿宋" w:hAnsi="仿宋" w:eastAsia="仿宋" w:cs="宋体"/>
          <w:color w:val="auto"/>
          <w:sz w:val="32"/>
          <w:szCs w:val="32"/>
        </w:rPr>
        <w:t xml:space="preserve">    项目楼下设有“伟禄雅苑”公交总站，</w:t>
      </w:r>
      <w:r>
        <w:rPr>
          <w:rFonts w:hint="eastAsia" w:ascii="仿宋" w:hAnsi="仿宋" w:eastAsia="仿宋" w:cs="宋体"/>
          <w:color w:val="auto"/>
          <w:sz w:val="32"/>
          <w:szCs w:val="32"/>
          <w:lang w:eastAsia="zh-CN"/>
        </w:rPr>
        <w:t>正常</w:t>
      </w:r>
      <w:r>
        <w:rPr>
          <w:rFonts w:hint="eastAsia" w:ascii="仿宋" w:hAnsi="仿宋" w:eastAsia="仿宋" w:cs="宋体"/>
          <w:color w:val="auto"/>
          <w:sz w:val="32"/>
          <w:szCs w:val="32"/>
        </w:rPr>
        <w:t>运营</w:t>
      </w:r>
      <w:r>
        <w:rPr>
          <w:rFonts w:hint="eastAsia" w:ascii="仿宋" w:hAnsi="仿宋" w:eastAsia="仿宋" w:cs="宋体"/>
          <w:color w:val="auto"/>
          <w:sz w:val="32"/>
          <w:szCs w:val="32"/>
          <w:lang w:eastAsia="zh-CN"/>
        </w:rPr>
        <w:t>中</w:t>
      </w:r>
      <w:r>
        <w:rPr>
          <w:rFonts w:hint="eastAsia" w:ascii="仿宋" w:hAnsi="仿宋" w:eastAsia="仿宋" w:cs="宋体"/>
          <w:color w:val="auto"/>
          <w:sz w:val="32"/>
          <w:szCs w:val="32"/>
        </w:rPr>
        <w:t>，始发的路线有M202路、M212路（可接驳地铁4号线清湖地铁站），经过的路线有</w:t>
      </w:r>
      <w:bookmarkStart w:id="0" w:name="OLE_LINK1"/>
      <w:r>
        <w:rPr>
          <w:rFonts w:hint="eastAsia" w:ascii="仿宋" w:hAnsi="仿宋" w:eastAsia="仿宋" w:cs="宋体"/>
          <w:color w:val="auto"/>
          <w:sz w:val="32"/>
          <w:szCs w:val="32"/>
        </w:rPr>
        <w:t>高峰87路</w:t>
      </w:r>
      <w:bookmarkEnd w:id="0"/>
      <w:r>
        <w:rPr>
          <w:rFonts w:hint="eastAsia" w:ascii="仿宋" w:hAnsi="仿宋" w:eastAsia="仿宋" w:cs="宋体"/>
          <w:color w:val="auto"/>
          <w:sz w:val="32"/>
          <w:szCs w:val="32"/>
        </w:rPr>
        <w:t>等。具体途径该站点的公交线路信息可登录深圳市交通运输局官方网站查询。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关于教育学位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项目配建一所壮壮伟禄雅苑幼儿园</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项目北侧100米为龙华区第三幼儿园</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shd w:val="clear" w:color="auto" w:fill="FFFFFF"/>
        </w:rPr>
        <w:t>项目北侧200米为龙华区外国语学校，属于龙华区</w:t>
      </w:r>
      <w:r>
        <w:rPr>
          <w:rFonts w:hint="eastAsia" w:ascii="仿宋" w:hAnsi="仿宋" w:eastAsia="仿宋" w:cs="宋体"/>
          <w:color w:val="auto"/>
          <w:sz w:val="32"/>
          <w:szCs w:val="32"/>
        </w:rPr>
        <w:t>公办九年一贯制学校。</w:t>
      </w:r>
      <w:r>
        <w:rPr>
          <w:rFonts w:hint="eastAsia" w:ascii="仿宋" w:hAnsi="仿宋" w:eastAsia="仿宋" w:cs="宋体"/>
          <w:color w:val="auto"/>
          <w:sz w:val="32"/>
          <w:szCs w:val="32"/>
          <w:lang w:eastAsia="zh-CN"/>
        </w:rPr>
        <w:t>项目周边还有</w:t>
      </w:r>
      <w:r>
        <w:rPr>
          <w:rFonts w:hint="eastAsia" w:ascii="仿宋" w:hAnsi="仿宋" w:eastAsia="仿宋" w:cs="宋体"/>
          <w:color w:val="auto"/>
          <w:sz w:val="32"/>
          <w:szCs w:val="32"/>
        </w:rPr>
        <w:t>龙华区鹭湖外国语小学，龙华区教科院附属小学</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振能学校（小学部）</w:t>
      </w:r>
      <w:r>
        <w:rPr>
          <w:rFonts w:hint="eastAsia" w:ascii="仿宋" w:hAnsi="仿宋" w:eastAsia="仿宋" w:cs="宋体"/>
          <w:color w:val="auto"/>
          <w:sz w:val="32"/>
          <w:szCs w:val="32"/>
          <w:lang w:eastAsia="zh-CN"/>
        </w:rPr>
        <w:t>等，具体办学情况以龙华区有关部门规划方案为准。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项目</w:t>
      </w:r>
      <w:r>
        <w:rPr>
          <w:rFonts w:hint="eastAsia" w:ascii="仿宋" w:hAnsi="仿宋" w:eastAsia="仿宋" w:cs="宋体"/>
          <w:color w:val="auto"/>
          <w:sz w:val="32"/>
          <w:szCs w:val="32"/>
          <w:lang w:eastAsia="zh-CN"/>
        </w:rPr>
        <w:t>配置</w:t>
      </w:r>
      <w:r>
        <w:rPr>
          <w:rFonts w:hint="eastAsia" w:ascii="仿宋" w:hAnsi="仿宋" w:eastAsia="仿宋" w:cs="宋体"/>
          <w:color w:val="auto"/>
          <w:sz w:val="32"/>
          <w:szCs w:val="32"/>
        </w:rPr>
        <w:t>教育学位较为紧缺，请各认租家庭结合实际情况详细核实具体学位情况并谨慎选择，入住后需服从龙华区教育局有关教育学位的安排。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rPr>
        <w:t>5.关于周边商业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color w:val="auto"/>
          <w:sz w:val="32"/>
          <w:szCs w:val="32"/>
        </w:rPr>
      </w:pPr>
      <w:r>
        <w:rPr>
          <w:rFonts w:hint="eastAsia" w:ascii="仿宋" w:hAnsi="仿宋" w:eastAsia="仿宋" w:cs="宋体"/>
          <w:b/>
          <w:bCs/>
          <w:color w:val="auto"/>
          <w:sz w:val="32"/>
          <w:szCs w:val="32"/>
        </w:rPr>
        <w:t xml:space="preserve">    </w:t>
      </w:r>
      <w:r>
        <w:rPr>
          <w:rFonts w:hint="eastAsia" w:ascii="仿宋" w:hAnsi="仿宋" w:eastAsia="仿宋" w:cs="宋体"/>
          <w:color w:val="auto"/>
          <w:sz w:val="32"/>
          <w:szCs w:val="32"/>
        </w:rPr>
        <w:t>本项目住宅底商有配套商铺，另有单独一栋商业办公楼，目前住宅底商</w:t>
      </w:r>
      <w:r>
        <w:rPr>
          <w:rFonts w:hint="eastAsia" w:ascii="仿宋" w:hAnsi="仿宋" w:eastAsia="仿宋" w:cs="宋体"/>
          <w:color w:val="auto"/>
          <w:sz w:val="32"/>
          <w:szCs w:val="32"/>
          <w:lang w:eastAsia="zh-CN"/>
        </w:rPr>
        <w:t>配套有生活超市、</w:t>
      </w:r>
      <w:r>
        <w:rPr>
          <w:rFonts w:hint="eastAsia" w:ascii="仿宋" w:hAnsi="仿宋" w:eastAsia="仿宋" w:cs="宋体"/>
          <w:color w:val="auto"/>
          <w:sz w:val="32"/>
          <w:szCs w:val="32"/>
        </w:rPr>
        <w:t>便利店</w:t>
      </w:r>
      <w:r>
        <w:rPr>
          <w:rFonts w:hint="eastAsia" w:ascii="仿宋" w:hAnsi="仿宋" w:eastAsia="仿宋" w:cs="宋体"/>
          <w:color w:val="auto"/>
          <w:sz w:val="32"/>
          <w:szCs w:val="32"/>
          <w:lang w:eastAsia="zh-CN"/>
        </w:rPr>
        <w:t>、药店</w:t>
      </w:r>
      <w:r>
        <w:rPr>
          <w:rFonts w:hint="eastAsia" w:ascii="仿宋" w:hAnsi="仿宋" w:eastAsia="仿宋" w:cs="宋体"/>
          <w:color w:val="auto"/>
          <w:sz w:val="32"/>
          <w:szCs w:val="32"/>
          <w:lang w:val="en-US" w:eastAsia="zh-CN"/>
        </w:rPr>
        <w:t>、健身房、干洗店等</w:t>
      </w:r>
      <w:r>
        <w:rPr>
          <w:rFonts w:hint="eastAsia" w:ascii="仿宋" w:hAnsi="仿宋" w:eastAsia="仿宋" w:cs="宋体"/>
          <w:color w:val="auto"/>
          <w:sz w:val="32"/>
          <w:szCs w:val="32"/>
        </w:rPr>
        <w:t>。</w:t>
      </w:r>
      <w:r>
        <w:rPr>
          <w:rFonts w:hint="eastAsia" w:ascii="仿宋" w:hAnsi="仿宋" w:eastAsia="仿宋"/>
          <w:color w:val="auto"/>
          <w:sz w:val="32"/>
          <w:szCs w:val="32"/>
        </w:rPr>
        <w:t>沿街商业可作单独的铺面，独立商业办公楼有超过</w:t>
      </w:r>
      <w:r>
        <w:rPr>
          <w:rFonts w:hint="eastAsia" w:ascii="仿宋" w:hAnsi="仿宋" w:eastAsia="仿宋"/>
          <w:color w:val="auto"/>
          <w:sz w:val="32"/>
          <w:szCs w:val="32"/>
          <w:lang w:eastAsia="zh-CN"/>
        </w:rPr>
        <w:t>两万</w:t>
      </w:r>
      <w:r>
        <w:rPr>
          <w:rFonts w:hint="eastAsia" w:ascii="仿宋" w:hAnsi="仿宋" w:eastAsia="仿宋"/>
          <w:color w:val="auto"/>
          <w:sz w:val="32"/>
          <w:szCs w:val="32"/>
        </w:rPr>
        <w:t>平方米建筑面积集中商业，可发展中型综合商场，具体开业时间以物业产权单位安排为准</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目前已在施工装修阶段</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color w:val="auto"/>
          <w:sz w:val="32"/>
          <w:szCs w:val="32"/>
        </w:rPr>
      </w:pPr>
      <w:r>
        <w:rPr>
          <w:rFonts w:hint="eastAsia" w:ascii="仿宋" w:hAnsi="仿宋" w:eastAsia="仿宋" w:cs="宋体"/>
          <w:color w:val="auto"/>
          <w:sz w:val="32"/>
          <w:szCs w:val="32"/>
        </w:rPr>
        <w:t xml:space="preserve">    距离本项目约2公里有</w:t>
      </w:r>
      <w:r>
        <w:rPr>
          <w:rFonts w:hint="eastAsia" w:ascii="仿宋" w:hAnsi="仿宋" w:eastAsia="仿宋" w:cs="宋体"/>
          <w:color w:val="auto"/>
          <w:sz w:val="32"/>
          <w:szCs w:val="32"/>
          <w:lang w:eastAsia="zh-CN"/>
        </w:rPr>
        <w:t>生活超市</w:t>
      </w:r>
      <w:r>
        <w:rPr>
          <w:rFonts w:hint="eastAsia" w:ascii="仿宋" w:hAnsi="仿宋" w:eastAsia="仿宋" w:cs="宋体"/>
          <w:color w:val="auto"/>
          <w:sz w:val="32"/>
          <w:szCs w:val="32"/>
        </w:rPr>
        <w:t>、百货</w:t>
      </w:r>
      <w:r>
        <w:rPr>
          <w:rFonts w:hint="eastAsia" w:ascii="仿宋" w:hAnsi="仿宋" w:eastAsia="仿宋" w:cs="宋体"/>
          <w:color w:val="auto"/>
          <w:sz w:val="32"/>
          <w:szCs w:val="32"/>
          <w:lang w:eastAsia="zh-CN"/>
        </w:rPr>
        <w:t>超市</w:t>
      </w:r>
      <w:r>
        <w:rPr>
          <w:rFonts w:hint="eastAsia" w:ascii="仿宋" w:hAnsi="仿宋" w:eastAsia="仿宋" w:cs="宋体"/>
          <w:color w:val="auto"/>
          <w:sz w:val="32"/>
          <w:szCs w:val="32"/>
        </w:rPr>
        <w:t>、商业广场。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rPr>
        <w:t>6.关于周边医疗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color w:val="auto"/>
          <w:sz w:val="32"/>
          <w:szCs w:val="32"/>
        </w:rPr>
      </w:pPr>
      <w:r>
        <w:rPr>
          <w:rFonts w:hint="eastAsia" w:ascii="仿宋" w:hAnsi="仿宋" w:eastAsia="仿宋" w:cs="宋体"/>
          <w:b/>
          <w:bCs/>
          <w:color w:val="auto"/>
          <w:sz w:val="32"/>
          <w:szCs w:val="32"/>
        </w:rPr>
        <w:t xml:space="preserve">    </w:t>
      </w:r>
      <w:r>
        <w:rPr>
          <w:rFonts w:hint="eastAsia" w:ascii="仿宋" w:hAnsi="仿宋" w:eastAsia="仿宋" w:cs="宋体"/>
          <w:color w:val="auto"/>
          <w:sz w:val="32"/>
          <w:szCs w:val="32"/>
        </w:rPr>
        <w:t>本项目配置有社康服务中心，但尚未进驻，具体规划及进驻时间以龙华区有关部门安排为准。深圳市龙华区中心医院距离本项目约4公里，北京大学深圳医院华为门诊部距离本项目约6公里。本项目临近的社康是深圳</w:t>
      </w:r>
      <w:r>
        <w:rPr>
          <w:rFonts w:hint="eastAsia" w:ascii="仿宋" w:hAnsi="仿宋" w:eastAsia="仿宋" w:cs="仿宋"/>
          <w:color w:val="auto"/>
          <w:sz w:val="32"/>
          <w:szCs w:val="32"/>
        </w:rPr>
        <w:t>龙华区中心医院鹭湖社区健康服务中心</w:t>
      </w:r>
      <w:r>
        <w:rPr>
          <w:rFonts w:hint="eastAsia" w:ascii="仿宋" w:hAnsi="仿宋" w:eastAsia="仿宋" w:cs="宋体"/>
          <w:color w:val="auto"/>
          <w:sz w:val="32"/>
          <w:szCs w:val="32"/>
        </w:rPr>
        <w:t>和深圳市龙华区观澜人民医院樟坑径社区健康服务中心，距离均在1公里左右。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rPr>
        <w:t>7.关于项目配套设施设备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（1）1-6栋首层为配置商铺。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（2）1栋二层配置物业管理用房。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（3）3栋一层及负一层配置有物业管理用房、邮政所、社区健康服务中心、居委会、警务室、鹭湖人大代表社区联络站。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（4）3栋负三层配置有雨水回收泵房。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（5）4、5、6栋一层及负一层配置有商业中心。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（6）5栋负二层配置有生活水泵房、消防水泵房。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（7）6栋二层配置有项目部办公室。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（8）车库一层配置有排风机、进风机、消防控制室。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（9）车库负一层配置有排风机、进风机、公用高低压配电房、柴油发电机房、有线电视机房、网络机房、新能源充电桩、污水提升集水井。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（10）车库负二层配置有排风机、进风机、人防区、新能源充电桩、污水提升集水井。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（11）车库负三层配置有排风机、进风机、人防区、污水提升集水井。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以上各设备运行及商业用房经营时产生的噪音、振动、热风、餐饮油烟等可能会对周边环境及邻近房屋带来一定影响。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rPr>
        <w:t>8.关于项目停车</w:t>
      </w:r>
      <w:r>
        <w:rPr>
          <w:rFonts w:hint="eastAsia" w:ascii="仿宋" w:hAnsi="仿宋" w:eastAsia="仿宋" w:cs="仿宋"/>
          <w:b/>
          <w:bCs/>
          <w:color w:val="auto"/>
          <w:sz w:val="32"/>
          <w:szCs w:val="32"/>
          <w:lang w:eastAsia="zh-CN"/>
        </w:rPr>
        <w:t>场情况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highlight w:val="yellow"/>
        </w:rPr>
      </w:pPr>
      <w:r>
        <w:rPr>
          <w:rFonts w:hint="eastAsia" w:ascii="仿宋" w:hAnsi="仿宋" w:eastAsia="仿宋" w:cs="宋体"/>
          <w:color w:val="auto"/>
          <w:sz w:val="32"/>
          <w:szCs w:val="32"/>
        </w:rPr>
        <w:t>本项目车库共四层，共有停车位1012个（含预装102个充电桩车位），住宅、商业共用</w:t>
      </w:r>
      <w:r>
        <w:rPr>
          <w:rFonts w:hint="eastAsia" w:ascii="仿宋" w:hAnsi="仿宋" w:eastAsia="仿宋" w:cs="宋体"/>
          <w:color w:val="auto"/>
          <w:sz w:val="32"/>
          <w:szCs w:val="32"/>
          <w:lang w:eastAsia="zh-CN"/>
        </w:rPr>
        <w:t>。本项目</w:t>
      </w:r>
      <w:r>
        <w:rPr>
          <w:rFonts w:hint="eastAsia" w:ascii="仿宋" w:hAnsi="仿宋" w:eastAsia="仿宋" w:cs="宋体"/>
          <w:color w:val="auto"/>
          <w:sz w:val="32"/>
          <w:szCs w:val="32"/>
        </w:rPr>
        <w:t>车行出入口位于车库一层</w:t>
      </w:r>
      <w:r>
        <w:rPr>
          <w:rFonts w:hint="eastAsia" w:ascii="仿宋" w:hAnsi="仿宋" w:eastAsia="仿宋" w:cs="宋体"/>
          <w:color w:val="auto"/>
          <w:sz w:val="32"/>
          <w:szCs w:val="32"/>
          <w:lang w:eastAsia="zh-CN"/>
        </w:rPr>
        <w:t>东侧</w:t>
      </w:r>
      <w:r>
        <w:rPr>
          <w:rFonts w:hint="eastAsia" w:ascii="仿宋" w:hAnsi="仿宋" w:eastAsia="仿宋" w:cs="宋体"/>
          <w:color w:val="auto"/>
          <w:sz w:val="32"/>
          <w:szCs w:val="32"/>
        </w:rPr>
        <w:t>1栋与7栋之间、</w:t>
      </w:r>
      <w:r>
        <w:rPr>
          <w:rFonts w:hint="eastAsia" w:ascii="仿宋" w:hAnsi="仿宋" w:eastAsia="仿宋" w:cs="宋体"/>
          <w:color w:val="auto"/>
          <w:sz w:val="32"/>
          <w:szCs w:val="32"/>
          <w:lang w:eastAsia="zh-CN"/>
        </w:rPr>
        <w:t>南侧</w:t>
      </w:r>
      <w:r>
        <w:rPr>
          <w:rFonts w:hint="eastAsia" w:ascii="仿宋" w:hAnsi="仿宋" w:eastAsia="仿宋" w:cs="宋体"/>
          <w:color w:val="auto"/>
          <w:sz w:val="32"/>
          <w:szCs w:val="32"/>
        </w:rPr>
        <w:t>1栋与2栋之间</w:t>
      </w:r>
      <w:r>
        <w:rPr>
          <w:rFonts w:hint="eastAsia" w:ascii="仿宋" w:hAnsi="仿宋" w:eastAsia="仿宋" w:cs="宋体"/>
          <w:color w:val="auto"/>
          <w:sz w:val="32"/>
          <w:szCs w:val="32"/>
          <w:lang w:eastAsia="zh-CN"/>
        </w:rPr>
        <w:t>，具体停车</w:t>
      </w:r>
      <w:r>
        <w:rPr>
          <w:rFonts w:hint="eastAsia" w:ascii="仿宋" w:hAnsi="仿宋" w:eastAsia="仿宋" w:cs="宋体"/>
          <w:color w:val="auto"/>
          <w:sz w:val="32"/>
          <w:szCs w:val="32"/>
        </w:rPr>
        <w:t>收费标准</w:t>
      </w:r>
      <w:r>
        <w:rPr>
          <w:rFonts w:hint="eastAsia" w:ascii="仿宋" w:hAnsi="仿宋" w:eastAsia="仿宋" w:cs="宋体"/>
          <w:color w:val="auto"/>
          <w:sz w:val="32"/>
          <w:szCs w:val="32"/>
          <w:lang w:eastAsia="zh-CN"/>
        </w:rPr>
        <w:t>以物业管理处公布的为准</w:t>
      </w:r>
      <w:r>
        <w:rPr>
          <w:rFonts w:hint="eastAsia" w:ascii="仿宋" w:hAnsi="仿宋" w:eastAsia="仿宋"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rPr>
        <w:t>9.关于物业管理费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outlineLvl w:val="9"/>
        <w:rPr>
          <w:rFonts w:ascii="仿宋" w:hAnsi="仿宋" w:eastAsia="仿宋" w:cs="宋体"/>
          <w:color w:val="auto"/>
          <w:sz w:val="32"/>
          <w:szCs w:val="32"/>
        </w:rPr>
      </w:pPr>
      <w:r>
        <w:rPr>
          <w:rFonts w:hint="eastAsia" w:ascii="仿宋" w:hAnsi="仿宋" w:eastAsia="仿宋" w:cs="宋体"/>
          <w:b/>
          <w:bCs/>
          <w:color w:val="auto"/>
          <w:sz w:val="32"/>
          <w:szCs w:val="32"/>
        </w:rPr>
        <w:t xml:space="preserve">    </w:t>
      </w:r>
      <w:r>
        <w:rPr>
          <w:rFonts w:hint="eastAsia" w:ascii="仿宋" w:hAnsi="仿宋" w:eastAsia="仿宋" w:cs="宋体"/>
          <w:color w:val="auto"/>
          <w:sz w:val="32"/>
          <w:szCs w:val="32"/>
        </w:rPr>
        <w:t>住宅物业服务费标准为2.95元/</w:t>
      </w:r>
      <w:r>
        <w:rPr>
          <w:rFonts w:hint="eastAsia" w:ascii="仿宋" w:hAnsi="仿宋" w:eastAsia="仿宋" w:cs="仿宋"/>
          <w:color w:val="auto"/>
          <w:sz w:val="32"/>
          <w:szCs w:val="32"/>
        </w:rPr>
        <w:t>平方米/月</w:t>
      </w:r>
      <w:r>
        <w:rPr>
          <w:rFonts w:hint="eastAsia" w:ascii="仿宋" w:hAnsi="仿宋" w:eastAsia="仿宋" w:cs="宋体"/>
          <w:color w:val="auto"/>
          <w:sz w:val="32"/>
          <w:szCs w:val="32"/>
        </w:rPr>
        <w:t>，维修基金为0.25元/</w:t>
      </w:r>
      <w:r>
        <w:rPr>
          <w:rFonts w:hint="eastAsia" w:ascii="仿宋" w:hAnsi="仿宋" w:eastAsia="仿宋" w:cs="仿宋"/>
          <w:color w:val="auto"/>
          <w:sz w:val="32"/>
          <w:szCs w:val="32"/>
        </w:rPr>
        <w:t>平方米/月</w:t>
      </w:r>
      <w:r>
        <w:rPr>
          <w:rFonts w:hint="eastAsia" w:ascii="仿宋" w:hAnsi="仿宋" w:eastAsia="仿宋"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outlineLvl w:val="9"/>
        <w:rPr>
          <w:rFonts w:ascii="仿宋" w:hAnsi="仿宋" w:eastAsia="仿宋" w:cs="仿宋"/>
          <w:b/>
          <w:bCs/>
          <w:color w:val="auto"/>
          <w:sz w:val="32"/>
          <w:szCs w:val="32"/>
        </w:rPr>
      </w:pPr>
      <w:r>
        <w:rPr>
          <w:rFonts w:hint="eastAsia" w:ascii="仿宋" w:hAnsi="仿宋" w:eastAsia="仿宋" w:cs="仿宋"/>
          <w:b/>
          <w:bCs/>
          <w:color w:val="auto"/>
          <w:sz w:val="32"/>
          <w:szCs w:val="32"/>
        </w:rPr>
        <w:t>10.关于室内基本配置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（1）客厅及房间地面铺设复合木地板，墙面为乳胶漆。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（2）卫生间地面铺贴防滑砖、墙面铺贴瓷砖，配有花洒、龙头、洗手台、马桶。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（3）厨房地面铺贴防滑砖、墙面铺贴瓷砖、配置有灶台、橱柜（顶柜、底柜）。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ascii="仿宋" w:hAnsi="仿宋" w:eastAsia="仿宋" w:cs="宋体"/>
          <w:color w:val="auto"/>
          <w:sz w:val="32"/>
          <w:szCs w:val="32"/>
        </w:rPr>
      </w:pPr>
      <w:r>
        <w:rPr>
          <w:rFonts w:hint="eastAsia" w:ascii="仿宋" w:hAnsi="仿宋" w:eastAsia="仿宋" w:cs="宋体"/>
          <w:color w:val="auto"/>
          <w:sz w:val="32"/>
          <w:szCs w:val="32"/>
        </w:rPr>
        <w:t>（4）由于建筑设计要求，本项目3栋10、11户型窗台未预留空调室外机位，经09、12户型住户同意可将空调室外机安装在09、12户型客厅阳台处，具体安装事宜请与物业管理处沟通。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eastAsia" w:ascii="仿宋" w:hAnsi="仿宋" w:eastAsia="仿宋" w:cs="宋体"/>
          <w:color w:val="auto"/>
          <w:sz w:val="32"/>
          <w:szCs w:val="32"/>
        </w:rPr>
      </w:pPr>
      <w:r>
        <w:rPr>
          <w:rFonts w:hint="eastAsia" w:ascii="仿宋" w:hAnsi="仿宋" w:eastAsia="仿宋" w:cs="宋体"/>
          <w:color w:val="auto"/>
          <w:sz w:val="32"/>
          <w:szCs w:val="32"/>
        </w:rPr>
        <w:t>（5）室内无配置生活家电、家具。</w:t>
      </w:r>
    </w:p>
    <w:p>
      <w:pPr>
        <w:spacing w:line="60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、汇裕名都花园项目情况</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（一）关于地理位置</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本项目位于深圳市宝安区石岩街道石龙仔社区，具体位于龙大高速以东，德政路以南，石环路以西,机荷高速以北。</w:t>
      </w:r>
    </w:p>
    <w:p>
      <w:pPr>
        <w:numPr>
          <w:ilvl w:val="0"/>
          <w:numId w:val="1"/>
        </w:num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关于周边环境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本项目地处宝安区石龙仔社区，靠近生态保护</w:t>
      </w:r>
      <w:ins w:id="0" w:author="-Jus" w:date="2022-08-10T11:27:33Z">
        <w:r>
          <w:rPr>
            <w:rFonts w:hint="eastAsia" w:ascii="仿宋" w:hAnsi="仿宋" w:eastAsia="仿宋" w:cs="仿宋"/>
            <w:sz w:val="32"/>
            <w:szCs w:val="32"/>
            <w:lang w:val="en-US" w:eastAsia="zh-CN"/>
          </w:rPr>
          <w:t>红</w:t>
        </w:r>
      </w:ins>
      <w:r>
        <w:rPr>
          <w:rFonts w:hint="eastAsia" w:ascii="仿宋" w:hAnsi="仿宋" w:eastAsia="仿宋" w:cs="仿宋"/>
          <w:sz w:val="32"/>
          <w:szCs w:val="32"/>
        </w:rPr>
        <w:t>线，临近羊台山森林公园，环境优美。本项目西邻龙大高速，临近高速路，北邻德政路，德政路以北为工业园区，项目三期及</w:t>
      </w:r>
      <w:bookmarkStart w:id="1" w:name="_GoBack"/>
      <w:bookmarkEnd w:id="1"/>
      <w:r>
        <w:rPr>
          <w:rFonts w:hint="eastAsia" w:ascii="仿宋" w:hAnsi="仿宋" w:eastAsia="仿宋" w:cs="仿宋"/>
          <w:sz w:val="32"/>
          <w:szCs w:val="32"/>
        </w:rPr>
        <w:t>项目以东市政道路目前正在施工，可能产生但不限于噪音、振动、烟尘、尾气等影响。一期1栋B座、C座，三期2栋、3、4、5栋临近龙大高速的户型噪音较大。</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（三）关于周边交通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西邻龙大高速，南临沈海高速。本项目暂无地铁直达，地铁6号线已建成通车，“官田”站点距离本小区约3公里，可通过791路公交接驳。公交线路有高快巴士28路、M579路（可接驳地铁4号线“龙胜”地铁站）、791路等。站点为项目正门“惠科正门”站点，具体其他途经该站点的公交线路信息可登录深圳市交通运输局官方网站查询。</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本项目于上午7:00、7:15、7:30各有一班巴士（F</w:t>
      </w:r>
      <w:r>
        <w:rPr>
          <w:rFonts w:ascii="仿宋" w:hAnsi="仿宋" w:eastAsia="仿宋" w:cs="仿宋"/>
          <w:sz w:val="32"/>
          <w:szCs w:val="32"/>
        </w:rPr>
        <w:t>448</w:t>
      </w:r>
      <w:r>
        <w:rPr>
          <w:rFonts w:hint="eastAsia" w:ascii="仿宋" w:hAnsi="仿宋" w:eastAsia="仿宋" w:cs="仿宋"/>
          <w:sz w:val="32"/>
          <w:szCs w:val="32"/>
        </w:rPr>
        <w:t>路）从小区内发往龙胜地铁站，具体信息可咨询深圳市交通运输局或物业管理处。</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（四）关于教育学位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目前汇裕名都花园配建两所幼儿园，</w:t>
      </w:r>
      <w:r>
        <w:rPr>
          <w:rFonts w:hint="eastAsia" w:ascii="仿宋_GB2312" w:hAnsi="仿宋_GB2312" w:eastAsia="仿宋_GB2312" w:cs="仿宋_GB2312"/>
          <w:color w:val="auto"/>
          <w:sz w:val="32"/>
          <w:szCs w:val="32"/>
          <w:highlight w:val="none"/>
          <w:shd w:val="clear" w:color="auto" w:fill="FFFFFF"/>
        </w:rPr>
        <w:t>其中一所已</w:t>
      </w:r>
      <w:r>
        <w:rPr>
          <w:rFonts w:hint="eastAsia" w:ascii="仿宋_GB2312" w:hAnsi="仿宋_GB2312" w:eastAsia="仿宋_GB2312" w:cs="仿宋_GB2312"/>
          <w:color w:val="auto"/>
          <w:sz w:val="32"/>
          <w:szCs w:val="32"/>
          <w:highlight w:val="none"/>
          <w:shd w:val="clear" w:color="auto" w:fill="FFFFFF"/>
          <w:lang w:eastAsia="zh-CN"/>
        </w:rPr>
        <w:t>开始办学</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eastAsia="zh-CN"/>
        </w:rPr>
        <w:t>另一所暂</w:t>
      </w:r>
      <w:r>
        <w:rPr>
          <w:rFonts w:hint="eastAsia" w:ascii="仿宋_GB2312" w:hAnsi="仿宋_GB2312" w:eastAsia="仿宋_GB2312" w:cs="仿宋_GB2312"/>
          <w:color w:val="auto"/>
          <w:sz w:val="32"/>
          <w:szCs w:val="32"/>
          <w:highlight w:val="none"/>
          <w:shd w:val="clear" w:color="auto" w:fill="FFFFFF"/>
          <w:lang w:val="en-US" w:eastAsia="zh-CN"/>
        </w:rPr>
        <w:t>借给湖光小学使用</w:t>
      </w:r>
      <w:r>
        <w:rPr>
          <w:rFonts w:hint="eastAsia" w:ascii="仿宋" w:hAnsi="仿宋" w:eastAsia="仿宋" w:cs="仿宋"/>
          <w:sz w:val="32"/>
          <w:szCs w:val="32"/>
        </w:rPr>
        <w:t>。宝安区教育局在小区东侧规划一所九年一贯制学校，已开工建设，具体建设完成时间以深圳市宝安区政府规划方案为准。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本项目周边教育学位已经严重紧缺，请各认租家庭结合家庭实际情况谨慎选择，入住后需服从宝安区教育局有关教育学位的安排。</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（五）关于周边商业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本项目一、二期底层有配套商业，已开业商业配套包含：生活超市、便利店、药店、水果店、快餐店、电信网络网点、餐饮一条街、家居生活馆、教育培训机构等业态。</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有关商业招租及开业时间以产权单位安排为准。</w:t>
      </w:r>
    </w:p>
    <w:p>
      <w:pPr>
        <w:spacing w:line="600" w:lineRule="exact"/>
        <w:ind w:firstLine="643" w:firstLineChars="200"/>
        <w:rPr>
          <w:rFonts w:ascii="仿宋" w:hAnsi="仿宋" w:eastAsia="仿宋" w:cs="仿宋"/>
          <w:b/>
          <w:sz w:val="32"/>
          <w:szCs w:val="32"/>
        </w:rPr>
      </w:pPr>
      <w:r>
        <w:rPr>
          <w:rFonts w:hint="eastAsia" w:ascii="仿宋" w:hAnsi="仿宋" w:eastAsia="仿宋" w:cs="仿宋"/>
          <w:b/>
          <w:bCs/>
          <w:sz w:val="32"/>
          <w:szCs w:val="32"/>
        </w:rPr>
        <w:t>（六）</w:t>
      </w:r>
      <w:r>
        <w:rPr>
          <w:rFonts w:hint="eastAsia" w:ascii="仿宋" w:hAnsi="仿宋" w:eastAsia="仿宋" w:cs="仿宋"/>
          <w:b/>
          <w:sz w:val="32"/>
          <w:szCs w:val="32"/>
        </w:rPr>
        <w:t>关于周边医疗</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本项目配置有社康服务中心，具体进驻时间以宝安区有关部门规划方案为准。石岩人民医院距离本项目约5公里左右。本项目临近的社康是石龙仔社康和水田社康，距离均在2.5公里左右。</w:t>
      </w:r>
    </w:p>
    <w:p>
      <w:pPr>
        <w:spacing w:line="600" w:lineRule="exact"/>
        <w:ind w:firstLine="643" w:firstLineChars="200"/>
        <w:rPr>
          <w:rFonts w:ascii="仿宋" w:hAnsi="仿宋" w:eastAsia="仿宋" w:cs="仿宋"/>
          <w:b/>
          <w:sz w:val="32"/>
          <w:szCs w:val="32"/>
        </w:rPr>
      </w:pPr>
      <w:r>
        <w:rPr>
          <w:rFonts w:hint="eastAsia" w:ascii="仿宋" w:hAnsi="仿宋" w:eastAsia="仿宋" w:cs="仿宋"/>
          <w:b/>
          <w:sz w:val="32"/>
          <w:szCs w:val="32"/>
        </w:rPr>
        <w:t>（七）关于项目配套设施设备</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1.汇裕名都花园（一期）项目情况：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（1）1栋A座、D座及2栋B座地上一、二层、半地下一层配置商铺、邮政所、商业街、卸货区等。</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（2）1栋A座、B座及2栋B座屋顶、地上一、三层、地下一、二层配置物业用房、卸货区域、生活水箱、商业生活水泵房及控制室、污水提升间、隔油处理提升间、柴油发电机房、排烟机房、报警阀间、设备井道等</w:t>
      </w:r>
      <w:r>
        <w:rPr>
          <w:rFonts w:hint="eastAsia" w:ascii="仿宋" w:hAnsi="仿宋" w:eastAsia="仿宋" w:cs="宋体"/>
          <w:sz w:val="32"/>
          <w:szCs w:val="32"/>
        </w:rPr>
        <w:t>配套设施</w:t>
      </w:r>
      <w:r>
        <w:rPr>
          <w:rFonts w:hint="eastAsia" w:ascii="仿宋" w:hAnsi="仿宋" w:eastAsia="仿宋" w:cs="仿宋"/>
          <w:sz w:val="32"/>
          <w:szCs w:val="32"/>
        </w:rPr>
        <w:t>。天面配有商业烟道及排烟系统，可能会有一定噪音及影响。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（3）2栋B座10及23层为避难层，设置有加压送风机房、排烟机房、报警阀间。</w:t>
      </w:r>
    </w:p>
    <w:p>
      <w:pPr>
        <w:spacing w:line="600" w:lineRule="exact"/>
        <w:ind w:firstLine="640" w:firstLineChars="200"/>
        <w:rPr>
          <w:rFonts w:ascii="仿宋" w:hAnsi="仿宋" w:eastAsia="仿宋" w:cs="仿宋"/>
          <w:b/>
          <w:bCs/>
          <w:sz w:val="32"/>
          <w:szCs w:val="32"/>
        </w:rPr>
      </w:pPr>
      <w:r>
        <w:rPr>
          <w:rFonts w:hint="eastAsia" w:ascii="仿宋" w:hAnsi="仿宋" w:eastAsia="仿宋" w:cs="仿宋"/>
          <w:sz w:val="32"/>
          <w:szCs w:val="32"/>
        </w:rPr>
        <w:t>本项目配套设施各设备运行及商业用房经营时产生的噪音、振动、热风、餐饮油烟等可能会对周边环境及邻近房产带来影响。</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2.汇裕名都花园（二期）项目情况：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（1）1栋B座地上一、二层、地下一层配置商业商铺、警务室、物业管理用房、消防控制室、卸货区域。</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1栋B座地上三层、地下一、二、三层配置进风机房、柴油发电机房、储油间、气瓶间、公用电房、隔油处理提升间、报警阀间、消防风机、新风机房、商业排油烟风机、物业用房等配套设施。屋顶配置商业排油烟风管、消防风机，东侧配置垃圾房。</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（3）1栋B座15及32层为避难层，设置有加压送风机房、排烟机房、报警阀间。</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sz w:val="32"/>
          <w:szCs w:val="32"/>
        </w:rPr>
        <w:t>本项目配套设施各设备运行及商业用房经营时产生的噪音</w:t>
      </w:r>
      <w:r>
        <w:rPr>
          <w:rFonts w:hint="eastAsia" w:ascii="仿宋" w:hAnsi="仿宋" w:eastAsia="仿宋" w:cs="仿宋"/>
          <w:color w:val="auto"/>
          <w:sz w:val="32"/>
          <w:szCs w:val="32"/>
        </w:rPr>
        <w:t>、振动、热风、餐饮油烟等可能会对周边环境及邻近房产带来影响。</w:t>
      </w:r>
    </w:p>
    <w:p>
      <w:pPr>
        <w:spacing w:line="600" w:lineRule="exact"/>
        <w:ind w:firstLine="643" w:firstLineChars="200"/>
        <w:rPr>
          <w:rFonts w:ascii="仿宋" w:hAnsi="仿宋" w:eastAsia="仿宋" w:cs="仿宋"/>
          <w:b/>
          <w:bCs/>
          <w:color w:val="auto"/>
          <w:sz w:val="32"/>
          <w:szCs w:val="32"/>
        </w:rPr>
      </w:pPr>
      <w:r>
        <w:rPr>
          <w:rFonts w:ascii="仿宋" w:hAnsi="仿宋" w:eastAsia="仿宋" w:cs="仿宋"/>
          <w:b/>
          <w:bCs/>
          <w:color w:val="auto"/>
          <w:sz w:val="32"/>
          <w:szCs w:val="32"/>
        </w:rPr>
        <w:t>3.</w:t>
      </w:r>
      <w:r>
        <w:rPr>
          <w:rFonts w:hint="eastAsia" w:ascii="仿宋" w:hAnsi="仿宋" w:eastAsia="仿宋" w:cs="仿宋"/>
          <w:b/>
          <w:bCs/>
          <w:color w:val="auto"/>
          <w:sz w:val="32"/>
          <w:szCs w:val="32"/>
        </w:rPr>
        <w:t>汇裕名都花园（三期）项目情况：</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w:t>
      </w:r>
      <w:r>
        <w:rPr>
          <w:rFonts w:hint="eastAsia" w:ascii="仿宋" w:hAnsi="仿宋" w:eastAsia="仿宋" w:cs="仿宋"/>
          <w:color w:val="auto"/>
          <w:sz w:val="32"/>
          <w:szCs w:val="32"/>
        </w:rPr>
        <w:t>1栋、2栋半地下一层、一层配置商业商铺、消防控制室、排风机房、风机房、空调室外机等；3栋、4栋半地下一层、一层、一层夹层配置社康中心、社区服务中心、文化活动室、社区居委会、再生资源回收点、公共厕所等；5栋一层及一层夹层配置警务室、文化活动室、物业管理用房等；6栋一层及一层夹层配置物业管理用房等；7栋半地下一层、一层、二层配置商业。</w:t>
      </w:r>
    </w:p>
    <w:p>
      <w:pPr>
        <w:spacing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ascii="仿宋" w:hAnsi="仿宋" w:eastAsia="仿宋" w:cs="仿宋"/>
          <w:color w:val="auto"/>
          <w:sz w:val="32"/>
          <w:szCs w:val="32"/>
        </w:rPr>
        <w:t>1栋</w:t>
      </w:r>
      <w:r>
        <w:rPr>
          <w:rFonts w:hint="eastAsia" w:ascii="仿宋" w:hAnsi="仿宋" w:eastAsia="仿宋" w:cs="仿宋"/>
          <w:color w:val="auto"/>
          <w:sz w:val="32"/>
          <w:szCs w:val="32"/>
        </w:rPr>
        <w:t>、</w:t>
      </w:r>
      <w:r>
        <w:rPr>
          <w:rFonts w:ascii="仿宋" w:hAnsi="仿宋" w:eastAsia="仿宋" w:cs="仿宋"/>
          <w:color w:val="auto"/>
          <w:sz w:val="32"/>
          <w:szCs w:val="32"/>
        </w:rPr>
        <w:t>2栋</w:t>
      </w:r>
      <w:r>
        <w:rPr>
          <w:rFonts w:hint="eastAsia" w:ascii="仿宋" w:hAnsi="仿宋" w:eastAsia="仿宋" w:cs="仿宋"/>
          <w:color w:val="auto"/>
          <w:sz w:val="32"/>
          <w:szCs w:val="32"/>
        </w:rPr>
        <w:t>屋面设排油烟风机</w:t>
      </w:r>
      <w:r>
        <w:rPr>
          <w:rFonts w:hint="eastAsia" w:ascii="仿宋" w:hAnsi="仿宋" w:eastAsia="仿宋" w:cs="仿宋"/>
          <w:color w:val="auto"/>
          <w:sz w:val="32"/>
          <w:szCs w:val="32"/>
          <w:lang w:eastAsia="zh-CN"/>
        </w:rPr>
        <w:t>。</w:t>
      </w:r>
    </w:p>
    <w:p>
      <w:pPr>
        <w:numPr>
          <w:ilvl w:val="-1"/>
          <w:numId w:val="0"/>
        </w:numPr>
        <w:spacing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3栋、6栋的半地下一层设变电所和发电机房、储油间、气瓶间</w:t>
      </w:r>
      <w:r>
        <w:rPr>
          <w:rFonts w:hint="eastAsia" w:ascii="仿宋" w:hAnsi="仿宋" w:eastAsia="仿宋" w:cs="仿宋"/>
          <w:color w:val="auto"/>
          <w:sz w:val="32"/>
          <w:szCs w:val="32"/>
          <w:lang w:eastAsia="zh-CN"/>
        </w:rPr>
        <w:t>。</w:t>
      </w:r>
    </w:p>
    <w:p>
      <w:pPr>
        <w:numPr>
          <w:ilvl w:val="-1"/>
          <w:numId w:val="0"/>
        </w:num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1栋、2栋、5栋的13层、26层，6栋的17层、34层，设置有加压送风机房、报警阀间，各楼栋屋面设加压送风机。</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（5）地下车库半地下一层、地下一层、地下二层，裙楼一、二层、三层架空层设排烟风机、送风机房、新风机房、隔油处理提升间、污水提升间、报警阀间。</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6栋东面一层地面设空调冷却塔。</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6栋东北角设置超市卸货区。</w:t>
      </w:r>
    </w:p>
    <w:p>
      <w:pPr>
        <w:spacing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1-6栋楼均在入户大堂门口边隔断处设置垃圾分类点</w:t>
      </w:r>
      <w:r>
        <w:rPr>
          <w:rFonts w:hint="eastAsia" w:ascii="仿宋" w:hAnsi="仿宋" w:eastAsia="仿宋" w:cs="仿宋"/>
          <w:color w:val="auto"/>
          <w:sz w:val="32"/>
          <w:szCs w:val="32"/>
          <w:lang w:eastAsia="zh-CN"/>
        </w:rPr>
        <w:t>。</w:t>
      </w:r>
    </w:p>
    <w:p>
      <w:pPr>
        <w:spacing w:line="600" w:lineRule="exact"/>
        <w:ind w:firstLine="640" w:firstLineChars="200"/>
        <w:rPr>
          <w:rFonts w:ascii="仿宋" w:hAnsi="仿宋" w:eastAsia="仿宋" w:cs="仿宋"/>
          <w:b/>
          <w:bCs/>
          <w:color w:val="auto"/>
          <w:sz w:val="32"/>
          <w:szCs w:val="32"/>
        </w:rPr>
      </w:pPr>
      <w:r>
        <w:rPr>
          <w:rFonts w:hint="eastAsia" w:ascii="仿宋" w:hAnsi="仿宋" w:eastAsia="仿宋" w:cs="仿宋"/>
          <w:color w:val="auto"/>
          <w:sz w:val="32"/>
          <w:szCs w:val="32"/>
        </w:rPr>
        <w:t>本项目配套设施各设备运行及商业用房经营时产生的噪音、振动、热风、餐饮油烟等可能会对周边环境及邻近房产带来影响。</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（八）关于项目停车场情况</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本项目一期停车位情况：本项目一期规划配置商业及住宅停车位1180个（包括208个充电桩车位）。车行出入口位于1栋A座与1栋B座、1栋B座与1栋C座之间，因市政道路施工等原因，目前车行出入口仅开放位于1栋A座与1栋B座之间的出入口。</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本项目二期停车位情况：本项目二期规划配置商业及住宅停车位675个（包括106个充电桩车位）。车行出口位于德政路，入口位于民兴路，因市政道路施工等原因，暂不确定入口的启用时间，现将德政路停车场出口调整为临时出入口使用。</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本项目三期停车位情况：本项目三期规划配置商业及住宅停车位2395个（包括720个充电桩车位）。车行出口位于民兴路、石龙环南路。民兴路现场施工已经完成，还未交付使用，石龙环南路暂未施工，现阶段车辆无法通行。</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（4）本项目停车位较为紧张；具体停车收费标准以物业管理处公布的为准。</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（九）关于物业管理费</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住宅物业服务费标准为3元/平方米/月，</w:t>
      </w:r>
      <w:r>
        <w:rPr>
          <w:rFonts w:hint="eastAsia" w:ascii="仿宋" w:hAnsi="仿宋" w:eastAsia="仿宋" w:cs="宋体"/>
          <w:color w:val="auto"/>
          <w:sz w:val="32"/>
          <w:szCs w:val="32"/>
        </w:rPr>
        <w:t>维修基金为0.25元/</w:t>
      </w:r>
      <w:r>
        <w:rPr>
          <w:rFonts w:hint="eastAsia" w:ascii="仿宋" w:hAnsi="仿宋" w:eastAsia="仿宋" w:cs="仿宋"/>
          <w:color w:val="auto"/>
          <w:sz w:val="32"/>
          <w:szCs w:val="32"/>
        </w:rPr>
        <w:t>平方米/月。</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（十）关于室内基本配置</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（1）客厅及房间地面铺贴瓷砖，墙面为乳胶漆。</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（2）卫生间地面铺贴防滑砖、墙面铺贴瓷砖，配有花洒、龙头、洗手台、镜子、座便器等。</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（3）厨房地面铺贴防滑砖、墙面铺贴瓷砖，配置有灶台、煤气灶（不含一期2栋B座）、抽油烟机、橱柜。</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4</w:t>
      </w:r>
      <w:r>
        <w:rPr>
          <w:rFonts w:hint="eastAsia" w:ascii="仿宋" w:hAnsi="仿宋" w:eastAsia="仿宋" w:cs="仿宋"/>
          <w:color w:val="auto"/>
          <w:sz w:val="32"/>
          <w:szCs w:val="32"/>
        </w:rPr>
        <w:t>）汇裕名都花园（一期）</w:t>
      </w:r>
      <w:r>
        <w:rPr>
          <w:rFonts w:ascii="仿宋" w:hAnsi="仿宋" w:eastAsia="仿宋" w:cs="仿宋"/>
          <w:color w:val="auto"/>
          <w:sz w:val="32"/>
          <w:szCs w:val="32"/>
        </w:rPr>
        <w:t>A1户型卧室配备衣柜一个；</w:t>
      </w:r>
      <w:r>
        <w:rPr>
          <w:rFonts w:hint="eastAsia" w:ascii="仿宋" w:hAnsi="仿宋" w:eastAsia="仿宋" w:cs="仿宋"/>
          <w:color w:val="auto"/>
          <w:sz w:val="32"/>
          <w:szCs w:val="32"/>
        </w:rPr>
        <w:t>部分</w:t>
      </w:r>
      <w:r>
        <w:rPr>
          <w:rFonts w:ascii="仿宋" w:hAnsi="仿宋" w:eastAsia="仿宋" w:cs="仿宋"/>
          <w:color w:val="auto"/>
          <w:sz w:val="32"/>
          <w:szCs w:val="32"/>
        </w:rPr>
        <w:t>A2户型配备鞋柜一个。</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5</w:t>
      </w:r>
      <w:r>
        <w:rPr>
          <w:rFonts w:hint="eastAsia" w:ascii="仿宋" w:hAnsi="仿宋" w:eastAsia="仿宋" w:cs="仿宋"/>
          <w:color w:val="auto"/>
          <w:sz w:val="32"/>
          <w:szCs w:val="32"/>
        </w:rPr>
        <w:t>）汇裕名都花园（一期）2B栋单身公寓户型不可使用天然气，请</w:t>
      </w:r>
      <w:r>
        <w:rPr>
          <w:rFonts w:hint="eastAsia" w:ascii="仿宋" w:hAnsi="仿宋" w:eastAsia="仿宋" w:cs="宋体"/>
          <w:color w:val="auto"/>
          <w:sz w:val="32"/>
          <w:szCs w:val="32"/>
        </w:rPr>
        <w:t>各认租家庭结合实际情况</w:t>
      </w:r>
      <w:r>
        <w:rPr>
          <w:rFonts w:hint="eastAsia" w:ascii="仿宋" w:hAnsi="仿宋" w:eastAsia="仿宋" w:cs="仿宋"/>
          <w:color w:val="auto"/>
          <w:sz w:val="32"/>
          <w:szCs w:val="32"/>
        </w:rPr>
        <w:t>谨慎选择。</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（6）汇裕名都花园（一期）2B栋单身公寓设有储物空间（非居住空间），空间高度约为98cm，配置楼梯不可拆卸。</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（7）汇裕名都花园（二期）16-48层的部分户型，在卧室配备了榻榻米。</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（8）汇裕名都花园（三期）1-5栋</w:t>
      </w:r>
      <w:r>
        <w:rPr>
          <w:rFonts w:ascii="仿宋" w:hAnsi="仿宋" w:eastAsia="仿宋" w:cs="仿宋"/>
          <w:color w:val="auto"/>
          <w:sz w:val="32"/>
          <w:szCs w:val="32"/>
        </w:rPr>
        <w:t>A1户型卧室配备衣柜一个；</w:t>
      </w:r>
      <w:r>
        <w:rPr>
          <w:rFonts w:hint="eastAsia" w:ascii="仿宋" w:hAnsi="仿宋" w:eastAsia="仿宋" w:cs="仿宋"/>
          <w:color w:val="auto"/>
          <w:sz w:val="32"/>
          <w:szCs w:val="32"/>
        </w:rPr>
        <w:t>部分</w:t>
      </w:r>
      <w:r>
        <w:rPr>
          <w:rFonts w:ascii="仿宋" w:hAnsi="仿宋" w:eastAsia="仿宋" w:cs="仿宋"/>
          <w:color w:val="auto"/>
          <w:sz w:val="32"/>
          <w:szCs w:val="32"/>
        </w:rPr>
        <w:t>A2户型配备鞋柜一个。</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outlineLvl w:val="9"/>
        <w:rPr>
          <w:rFonts w:hint="eastAsia" w:ascii="仿宋" w:hAnsi="仿宋" w:eastAsia="仿宋" w:cs="宋体"/>
          <w:color w:val="auto"/>
          <w:sz w:val="32"/>
          <w:szCs w:val="32"/>
          <w:lang w:val="en-US" w:eastAsia="zh-CN"/>
        </w:rPr>
      </w:pPr>
      <w:r>
        <w:rPr>
          <w:rFonts w:hint="eastAsia" w:ascii="仿宋" w:hAnsi="仿宋" w:eastAsia="仿宋" w:cs="仿宋"/>
          <w:color w:val="auto"/>
          <w:sz w:val="32"/>
          <w:szCs w:val="32"/>
        </w:rPr>
        <w:t>（9）</w:t>
      </w:r>
      <w:r>
        <w:rPr>
          <w:rFonts w:hint="eastAsia" w:ascii="仿宋" w:hAnsi="仿宋" w:eastAsia="仿宋" w:cs="宋体"/>
          <w:color w:val="auto"/>
          <w:sz w:val="32"/>
          <w:szCs w:val="32"/>
        </w:rPr>
        <w:t>室内无配置生活家电和其他家具。</w:t>
      </w: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宋体"/>
          <w:color w:val="auto"/>
          <w:sz w:val="32"/>
          <w:szCs w:val="32"/>
        </w:rPr>
      </w:pP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86ECFE"/>
    <w:multiLevelType w:val="singleLevel"/>
    <w:tmpl w:val="5F86ECFE"/>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us">
    <w15:presenceInfo w15:providerId="WPS Office" w15:userId="3763317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YjdlNzU3NGZmZGMwMzVjYzk4MmUyMGVmNjM4MjAifQ=="/>
  </w:docVars>
  <w:rsids>
    <w:rsidRoot w:val="7456060E"/>
    <w:rsid w:val="007706AC"/>
    <w:rsid w:val="00EA03A2"/>
    <w:rsid w:val="02164993"/>
    <w:rsid w:val="02D132B0"/>
    <w:rsid w:val="04A0479B"/>
    <w:rsid w:val="05073C4A"/>
    <w:rsid w:val="1B475F2A"/>
    <w:rsid w:val="230F44F9"/>
    <w:rsid w:val="24DB705A"/>
    <w:rsid w:val="2A6F36F1"/>
    <w:rsid w:val="34E87533"/>
    <w:rsid w:val="51E05EE1"/>
    <w:rsid w:val="525543C9"/>
    <w:rsid w:val="7456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6636</Words>
  <Characters>6816</Characters>
  <Lines>8</Lines>
  <Paragraphs>2</Paragraphs>
  <TotalTime>9</TotalTime>
  <ScaleCrop>false</ScaleCrop>
  <LinksUpToDate>false</LinksUpToDate>
  <CharactersWithSpaces>6841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2021-09-09T03:21:00Z</dcterms:created>
  <dc:creator>林楚霞</dc:creator>
  <cp:lastModifiedBy>-Jus</cp:lastModifiedBy>
  <dcterms:modified xsi:type="dcterms:W3CDTF">2022-08-10T03:27:39Z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FDBE4EA151814A4A853923AAF8C31296</vt:lpwstr>
  </property>
</Properties>
</file>