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23"/>
        <w:jc w:val="center"/>
        <w:rPr>
          <w:rFonts w:ascii="新宋体" w:eastAsia="新宋体"/>
          <w:b/>
          <w:color w:val="000000"/>
          <w:sz w:val="36"/>
        </w:rPr>
      </w:pPr>
    </w:p>
    <w:p>
      <w:pPr>
        <w:spacing w:line="500" w:lineRule="exact"/>
        <w:jc w:val="center"/>
        <w:rPr>
          <w:rFonts w:ascii="新宋体" w:eastAsia="新宋体"/>
          <w:b/>
          <w:color w:val="000000"/>
          <w:sz w:val="36"/>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298450</wp:posOffset>
                </wp:positionV>
                <wp:extent cx="5796915" cy="1230630"/>
                <wp:effectExtent l="0" t="0" r="0" b="0"/>
                <wp:wrapNone/>
                <wp:docPr id="24" name="Rectangle 2"/>
                <wp:cNvGraphicFramePr/>
                <a:graphic xmlns:a="http://schemas.openxmlformats.org/drawingml/2006/main">
                  <a:graphicData uri="http://schemas.microsoft.com/office/word/2010/wordprocessingShape">
                    <wps:wsp>
                      <wps:cNvSpPr>
                        <a:spLocks noChangeArrowheads="true"/>
                      </wps:cNvSpPr>
                      <wps:spPr bwMode="auto">
                        <a:xfrm>
                          <a:off x="0" y="0"/>
                          <a:ext cx="5796915" cy="520700"/>
                        </a:xfrm>
                        <a:prstGeom prst="rect">
                          <a:avLst/>
                        </a:prstGeom>
                        <a:noFill/>
                        <a:ln>
                          <a:noFill/>
                        </a:ln>
                        <a:effectLst/>
                      </wps:spPr>
                      <wps:txbx>
                        <w:txbxContent>
                          <w:p>
                            <w:pPr>
                              <w:spacing w:line="560" w:lineRule="exact"/>
                              <w:ind w:left="1548" w:hanging="1548" w:hangingChars="300"/>
                              <w:rPr>
                                <w:b/>
                                <w:color w:val="auto"/>
                                <w:spacing w:val="38"/>
                                <w:sz w:val="44"/>
                                <w:szCs w:val="44"/>
                                <w:rPrChange w:id="0" w:author="luoyaoyu" w:date="2022-08-11T17:46:24Z">
                                  <w:rPr>
                                    <w:b/>
                                    <w:color w:val="FF0000"/>
                                    <w:spacing w:val="38"/>
                                    <w:sz w:val="44"/>
                                    <w:szCs w:val="44"/>
                                  </w:rPr>
                                </w:rPrChange>
                              </w:rPr>
                            </w:pPr>
                            <w:r>
                              <w:rPr>
                                <w:rFonts w:hint="eastAsia" w:ascii="方正小标宋简体" w:hAnsi="方正小标宋简体" w:eastAsia="方正小标宋简体" w:cs="方正小标宋简体"/>
                                <w:bCs/>
                                <w:color w:val="auto"/>
                                <w:spacing w:val="38"/>
                                <w:sz w:val="44"/>
                                <w:szCs w:val="44"/>
                                <w:rPrChange w:id="1" w:author="luoyaoyu" w:date="2022-08-11T17:46:24Z">
                                  <w:rPr>
                                    <w:rFonts w:hint="eastAsia" w:ascii="方正小标宋简体" w:hAnsi="方正小标宋简体" w:eastAsia="方正小标宋简体" w:cs="方正小标宋简体"/>
                                    <w:bCs/>
                                    <w:color w:val="FF0000"/>
                                    <w:spacing w:val="38"/>
                                    <w:sz w:val="44"/>
                                    <w:szCs w:val="44"/>
                                  </w:rPr>
                                </w:rPrChange>
                              </w:rPr>
                              <w:t>福田区水务工程勘察设计文件质量抽查及勘察设计单位信用评价</w:t>
                            </w:r>
                          </w:p>
                        </w:txbxContent>
                      </wps:txbx>
                      <wps:bodyPr rot="0" vert="horz" wrap="square" lIns="91440" tIns="45720" rIns="91440" bIns="45720" anchor="t" anchorCtr="false" upright="true">
                        <a:noAutofit/>
                      </wps:bodyPr>
                    </wps:wsp>
                  </a:graphicData>
                </a:graphic>
              </wp:anchor>
            </w:drawing>
          </mc:Choice>
          <mc:Fallback>
            <w:pict>
              <v:rect id="Rectangle 2" o:spid="_x0000_s1026" o:spt="1" style="position:absolute;left:0pt;margin-left:-5.35pt;margin-top:23.5pt;height:96.9pt;width:456.45pt;z-index:251659264;mso-width-relative:page;mso-height-relative:page;" filled="f" stroked="f" coordsize="21600,21600" o:gfxdata="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A7JqLNoAAAAKAQAADwAAAAAAAAABACAAAAA4&#10;AAAAZHJzL2Rvd25yZXYueG1sUEsBAhQAFAAAAAgAh07iQEUn9M7yAQAA1gMAAA4AAAAAAAAAAQAg&#10;AAAAPwEAAGRycy9lMm9Eb2MueG1sUEsFBgAAAAAGAAYAWQEAAKMFAAAAAA==&#10;">
                <v:fill on="f" focussize="0,0"/>
                <v:stroke on="f"/>
                <v:imagedata o:title=""/>
                <o:lock v:ext="edit" aspectratio="f"/>
                <v:textbox>
                  <w:txbxContent>
                    <w:p>
                      <w:pPr>
                        <w:spacing w:line="560" w:lineRule="exact"/>
                        <w:ind w:left="1548" w:hanging="1548" w:hangingChars="300"/>
                        <w:rPr>
                          <w:b/>
                          <w:color w:val="auto"/>
                          <w:spacing w:val="38"/>
                          <w:sz w:val="44"/>
                          <w:szCs w:val="44"/>
                          <w:rPrChange w:id="2" w:author="luoyaoyu" w:date="2022-08-11T17:46:24Z">
                            <w:rPr>
                              <w:b/>
                              <w:color w:val="FF0000"/>
                              <w:spacing w:val="38"/>
                              <w:sz w:val="44"/>
                              <w:szCs w:val="44"/>
                            </w:rPr>
                          </w:rPrChange>
                        </w:rPr>
                      </w:pPr>
                      <w:r>
                        <w:rPr>
                          <w:rFonts w:hint="eastAsia" w:ascii="方正小标宋简体" w:hAnsi="方正小标宋简体" w:eastAsia="方正小标宋简体" w:cs="方正小标宋简体"/>
                          <w:bCs/>
                          <w:color w:val="auto"/>
                          <w:spacing w:val="38"/>
                          <w:sz w:val="44"/>
                          <w:szCs w:val="44"/>
                          <w:rPrChange w:id="3" w:author="luoyaoyu" w:date="2022-08-11T17:46:24Z">
                            <w:rPr>
                              <w:rFonts w:hint="eastAsia" w:ascii="方正小标宋简体" w:hAnsi="方正小标宋简体" w:eastAsia="方正小标宋简体" w:cs="方正小标宋简体"/>
                              <w:bCs/>
                              <w:color w:val="FF0000"/>
                              <w:spacing w:val="38"/>
                              <w:sz w:val="44"/>
                              <w:szCs w:val="44"/>
                            </w:rPr>
                          </w:rPrChange>
                        </w:rPr>
                        <w:t>福田区水务工程勘察设计文件质量抽查及勘察设计单位信用评价</w:t>
                      </w:r>
                    </w:p>
                  </w:txbxContent>
                </v:textbox>
              </v:rect>
            </w:pict>
          </mc:Fallback>
        </mc:AlternateContent>
      </w:r>
    </w:p>
    <w:p>
      <w:pPr>
        <w:spacing w:line="500" w:lineRule="exact"/>
        <w:jc w:val="center"/>
        <w:rPr>
          <w:rFonts w:ascii="新宋体" w:eastAsia="新宋体"/>
          <w:b/>
          <w:color w:val="000000"/>
          <w:sz w:val="48"/>
        </w:rPr>
      </w:pPr>
    </w:p>
    <w:p>
      <w:pPr>
        <w:spacing w:line="500" w:lineRule="exact"/>
        <w:jc w:val="center"/>
        <w:rPr>
          <w:rFonts w:ascii="新宋体" w:eastAsia="新宋体"/>
          <w:b/>
          <w:color w:val="000000"/>
          <w:sz w:val="36"/>
        </w:rPr>
      </w:pPr>
    </w:p>
    <w:p>
      <w:pPr>
        <w:spacing w:line="500" w:lineRule="exact"/>
        <w:jc w:val="center"/>
        <w:rPr>
          <w:rFonts w:ascii="新宋体" w:eastAsia="新宋体"/>
          <w:b/>
          <w:color w:val="000000"/>
          <w:sz w:val="36"/>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1376680</wp:posOffset>
                </wp:positionH>
                <wp:positionV relativeFrom="paragraph">
                  <wp:posOffset>237490</wp:posOffset>
                </wp:positionV>
                <wp:extent cx="3004820" cy="1306195"/>
                <wp:effectExtent l="0" t="0" r="0" b="0"/>
                <wp:wrapNone/>
                <wp:docPr id="23" name="Rectangle 3"/>
                <wp:cNvGraphicFramePr/>
                <a:graphic xmlns:a="http://schemas.openxmlformats.org/drawingml/2006/main">
                  <a:graphicData uri="http://schemas.microsoft.com/office/word/2010/wordprocessingShape">
                    <wps:wsp>
                      <wps:cNvSpPr>
                        <a:spLocks noChangeArrowheads="true"/>
                      </wps:cNvSpPr>
                      <wps:spPr bwMode="auto">
                        <a:xfrm>
                          <a:off x="0" y="0"/>
                          <a:ext cx="3004820" cy="1306195"/>
                        </a:xfrm>
                        <a:prstGeom prst="rect">
                          <a:avLst/>
                        </a:prstGeom>
                        <a:noFill/>
                        <a:ln>
                          <a:noFill/>
                        </a:ln>
                        <a:effectLst/>
                      </wps:spPr>
                      <wps:txbx>
                        <w:txbxContent>
                          <w:p>
                            <w:pPr>
                              <w:jc w:val="center"/>
                              <w:rPr>
                                <w:rFonts w:ascii="方正小标宋简体" w:hAnsi="方正小标宋简体" w:eastAsia="方正小标宋简体" w:cs="方正小标宋简体"/>
                                <w:color w:val="auto"/>
                                <w:sz w:val="143"/>
                                <w:rPrChange w:id="4" w:author="luoyaoyu" w:date="2022-08-11T17:46:30Z">
                                  <w:rPr>
                                    <w:rFonts w:ascii="方正小标宋简体" w:hAnsi="方正小标宋简体" w:eastAsia="方正小标宋简体" w:cs="方正小标宋简体"/>
                                    <w:color w:val="FF0000"/>
                                    <w:sz w:val="143"/>
                                  </w:rPr>
                                </w:rPrChange>
                              </w:rPr>
                            </w:pPr>
                            <w:r>
                              <w:rPr>
                                <w:rFonts w:hint="eastAsia" w:ascii="方正小标宋简体" w:hAnsi="方正小标宋简体" w:eastAsia="方正小标宋简体" w:cs="方正小标宋简体"/>
                                <w:color w:val="auto"/>
                                <w:sz w:val="141"/>
                                <w:rPrChange w:id="5" w:author="luoyaoyu" w:date="2022-08-11T17:46:30Z">
                                  <w:rPr>
                                    <w:rFonts w:hint="eastAsia" w:ascii="方正小标宋简体" w:hAnsi="方正小标宋简体" w:eastAsia="方正小标宋简体" w:cs="方正小标宋简体"/>
                                    <w:color w:val="FF0000"/>
                                    <w:sz w:val="141"/>
                                  </w:rPr>
                                </w:rPrChange>
                              </w:rPr>
                              <w:t>通  报</w:t>
                            </w:r>
                          </w:p>
                        </w:txbxContent>
                      </wps:txbx>
                      <wps:bodyPr rot="0" vert="horz" wrap="square" lIns="91440" tIns="45720" rIns="91440" bIns="45720" anchor="t" anchorCtr="false" upright="true">
                        <a:noAutofit/>
                      </wps:bodyPr>
                    </wps:wsp>
                  </a:graphicData>
                </a:graphic>
              </wp:anchor>
            </w:drawing>
          </mc:Choice>
          <mc:Fallback>
            <w:pict>
              <v:rect id="Rectangle 3" o:spid="_x0000_s1026" o:spt="1" style="position:absolute;left:0pt;margin-left:108.4pt;margin-top:18.7pt;height:102.85pt;width:236.6pt;z-index:251660288;mso-width-relative:page;mso-height-relative:page;" filled="f" stroked="f" coordsize="21600,21600" o:gfxdata="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JXSb9oAAAAKAQAADwAAAAAAAAABACAAAAA4&#10;AAAAZHJzL2Rvd25yZXYueG1sUEsBAhQAFAAAAAgAh07iQPT4sYLyAQAA1wMAAA4AAAAAAAAAAQAg&#10;AAAAPwEAAGRycy9lMm9Eb2MueG1sUEsFBgAAAAAGAAYAWQEAAKMFAAAAAA==&#10;">
                <v:fill on="f" focussize="0,0"/>
                <v:stroke on="f"/>
                <v:imagedata o:title=""/>
                <o:lock v:ext="edit" aspectratio="f"/>
                <v:textbox>
                  <w:txbxContent>
                    <w:p>
                      <w:pPr>
                        <w:jc w:val="center"/>
                        <w:rPr>
                          <w:rFonts w:ascii="方正小标宋简体" w:hAnsi="方正小标宋简体" w:eastAsia="方正小标宋简体" w:cs="方正小标宋简体"/>
                          <w:color w:val="auto"/>
                          <w:sz w:val="143"/>
                          <w:rPrChange w:id="6" w:author="luoyaoyu" w:date="2022-08-11T17:46:30Z">
                            <w:rPr>
                              <w:rFonts w:ascii="方正小标宋简体" w:hAnsi="方正小标宋简体" w:eastAsia="方正小标宋简体" w:cs="方正小标宋简体"/>
                              <w:color w:val="FF0000"/>
                              <w:sz w:val="143"/>
                            </w:rPr>
                          </w:rPrChange>
                        </w:rPr>
                      </w:pPr>
                      <w:r>
                        <w:rPr>
                          <w:rFonts w:hint="eastAsia" w:ascii="方正小标宋简体" w:hAnsi="方正小标宋简体" w:eastAsia="方正小标宋简体" w:cs="方正小标宋简体"/>
                          <w:color w:val="auto"/>
                          <w:sz w:val="141"/>
                          <w:rPrChange w:id="7" w:author="luoyaoyu" w:date="2022-08-11T17:46:30Z">
                            <w:rPr>
                              <w:rFonts w:hint="eastAsia" w:ascii="方正小标宋简体" w:hAnsi="方正小标宋简体" w:eastAsia="方正小标宋简体" w:cs="方正小标宋简体"/>
                              <w:color w:val="FF0000"/>
                              <w:sz w:val="141"/>
                            </w:rPr>
                          </w:rPrChange>
                        </w:rPr>
                        <w:t>通  报</w:t>
                      </w:r>
                    </w:p>
                  </w:txbxContent>
                </v:textbox>
              </v:rect>
            </w:pict>
          </mc:Fallback>
        </mc:AlternateContent>
      </w:r>
    </w:p>
    <w:p>
      <w:pPr>
        <w:jc w:val="center"/>
        <w:rPr>
          <w:rFonts w:ascii="新宋体" w:eastAsia="新宋体"/>
          <w:b/>
          <w:color w:val="000000"/>
          <w:sz w:val="84"/>
        </w:rPr>
      </w:pPr>
    </w:p>
    <w:p>
      <w:pPr>
        <w:jc w:val="center"/>
        <w:rPr>
          <w:rFonts w:ascii="仿宋_GB2312" w:eastAsia="仿宋_GB2312"/>
          <w:color w:val="000000"/>
          <w:sz w:val="32"/>
        </w:rPr>
      </w:pPr>
    </w:p>
    <w:p>
      <w:pPr>
        <w:jc w:val="center"/>
        <w:rPr>
          <w:rFonts w:ascii="仿宋_GB2312" w:eastAsia="仿宋_GB2312"/>
          <w:color w:val="000000"/>
          <w:sz w:val="18"/>
        </w:rPr>
      </w:pPr>
    </w:p>
    <w:p>
      <w:pPr>
        <w:spacing w:line="560" w:lineRule="exact"/>
        <w:jc w:val="center"/>
        <w:rPr>
          <w:rFonts w:ascii="仿宋_GB2312" w:eastAsia="仿宋_GB2312"/>
          <w:sz w:val="32"/>
        </w:rPr>
      </w:pPr>
      <w:r>
        <w:rPr>
          <w:rFonts w:ascii="仿宋_GB2312" w:eastAsia="仿宋_GB2312"/>
          <w:sz w:val="32"/>
        </w:rPr>
        <w:t>20</w:t>
      </w:r>
      <w:r>
        <w:rPr>
          <w:rFonts w:hint="eastAsia" w:ascii="仿宋_GB2312" w:eastAsia="仿宋_GB2312"/>
          <w:sz w:val="32"/>
        </w:rPr>
        <w:t>22年第</w:t>
      </w:r>
      <w:r>
        <w:rPr>
          <w:rFonts w:ascii="仿宋_GB2312" w:eastAsia="仿宋_GB2312"/>
          <w:sz w:val="32"/>
        </w:rPr>
        <w:t>3</w:t>
      </w:r>
      <w:r>
        <w:rPr>
          <w:rFonts w:hint="eastAsia" w:ascii="仿宋_GB2312" w:eastAsia="仿宋_GB2312"/>
          <w:sz w:val="32"/>
        </w:rPr>
        <w:t>期总第</w:t>
      </w:r>
      <w:r>
        <w:rPr>
          <w:rFonts w:ascii="仿宋_GB2312" w:eastAsia="仿宋_GB2312"/>
          <w:sz w:val="32"/>
        </w:rPr>
        <w:t>7</w:t>
      </w:r>
      <w:r>
        <w:rPr>
          <w:rFonts w:hint="eastAsia" w:ascii="仿宋_GB2312" w:eastAsia="仿宋_GB2312"/>
          <w:sz w:val="32"/>
        </w:rPr>
        <w:t>期</w:t>
      </w:r>
    </w:p>
    <w:p>
      <w:pPr>
        <w:spacing w:line="560" w:lineRule="exact"/>
        <w:rPr>
          <w:rFonts w:ascii="新宋体" w:eastAsia="新宋体"/>
          <w:color w:val="000000"/>
          <w:sz w:val="18"/>
        </w:rPr>
      </w:pPr>
    </w:p>
    <w:p>
      <w:pPr>
        <w:spacing w:line="560" w:lineRule="exact"/>
        <w:rPr>
          <w:rFonts w:ascii="仿宋_GB2312" w:hAnsi="仿宋_GB2312" w:eastAsia="仿宋_GB2312" w:cs="仿宋_GB2312"/>
          <w:sz w:val="32"/>
          <w:szCs w:val="32"/>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394970</wp:posOffset>
                </wp:positionV>
                <wp:extent cx="5615940" cy="0"/>
                <wp:effectExtent l="0" t="9525" r="3810" b="9525"/>
                <wp:wrapNone/>
                <wp:docPr id="22" name="Line 4"/>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line">
                          <a:avLst/>
                        </a:prstGeom>
                        <a:noFill/>
                        <a:ln w="19050">
                          <a:solidFill>
                            <a:schemeClr val="tx1"/>
                          </a:solidFill>
                          <a:round/>
                        </a:ln>
                        <a:effectLst/>
                      </wps:spPr>
                      <wps:bodyPr/>
                    </wps:wsp>
                  </a:graphicData>
                </a:graphic>
              </wp:anchor>
            </w:drawing>
          </mc:Choice>
          <mc:Fallback>
            <w:pict>
              <v:line id="Line 4" o:spid="_x0000_s1026" o:spt="20" style="position:absolute;left:0pt;margin-left:-1pt;margin-top:31.1pt;height:0pt;width:442.2pt;z-index:251661312;mso-width-relative:page;mso-height-relative:page;" filled="f" stroked="t" coordsize="21600,21600" o:gfxdata="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Agoek1QAAAAgBAAAPAAAAAAAAAAEAIAAAADgAAABkcnMv&#10;ZG93bnJldi54bWxQSwECFAAUAAAACACHTuJAYrxrV7cBAABkAwAADgAAAAAAAAABACAAAAA6AQAA&#10;ZHJzL2Uyb0RvYy54bWxQSwUGAAAAAAYABgBZAQAAYwUAAAAA&#10;">
                <v:fill on="f" focussize="0,0"/>
                <v:stroke weight="1.5pt" color="#000000 [3213]" joinstyle="round"/>
                <v:imagedata o:title=""/>
                <o:lock v:ext="edit" aspectratio="f"/>
              </v:line>
            </w:pict>
          </mc:Fallback>
        </mc:AlternateContent>
      </w:r>
      <w:r>
        <w:rPr>
          <w:rFonts w:hint="eastAsia" w:ascii="仿宋_GB2312" w:eastAsia="仿宋_GB2312"/>
          <w:color w:val="000000"/>
          <w:sz w:val="32"/>
        </w:rPr>
        <w:t xml:space="preserve">福田区水务工程质量安全监督站  编   </w:t>
      </w:r>
      <w:r>
        <w:rPr>
          <w:rFonts w:ascii="仿宋_GB2312" w:eastAsia="仿宋_GB2312"/>
          <w:color w:val="000000"/>
          <w:sz w:val="32"/>
        </w:rPr>
        <w:t>20</w:t>
      </w:r>
      <w:r>
        <w:rPr>
          <w:rFonts w:hint="eastAsia" w:ascii="仿宋_GB2312" w:eastAsia="仿宋_GB2312"/>
          <w:color w:val="000000"/>
          <w:sz w:val="32"/>
        </w:rPr>
        <w:t>22年8月2日印发</w:t>
      </w:r>
    </w:p>
    <w:p>
      <w:pPr>
        <w:pStyle w:val="7"/>
        <w:spacing w:line="560" w:lineRule="exact"/>
        <w:ind w:firstLine="640" w:firstLineChars="200"/>
        <w:rPr>
          <w:rFonts w:ascii="仿宋_GB2312" w:hAnsi="仿宋_GB2312" w:eastAsia="仿宋_GB2312" w:cs="仿宋_GB2312"/>
          <w:color w:val="000000"/>
          <w:kern w:val="2"/>
          <w:sz w:val="32"/>
          <w:szCs w:val="32"/>
        </w:rPr>
      </w:pPr>
    </w:p>
    <w:p>
      <w:pPr>
        <w:spacing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sz w:val="32"/>
          <w:szCs w:val="32"/>
        </w:rPr>
        <w:t>根据《深圳市水务局关于做好水务工程施工图审查改革工作的通知》（深水建［2020］104号）要求，福田区水务工程质量安全监督站及时组织开展了在监水务工程勘察设计文件质量抽查工作，并对各勘察设计单位进行了信用评价。</w:t>
      </w:r>
      <w:r>
        <w:rPr>
          <w:rFonts w:hint="eastAsia" w:ascii="仿宋_GB2312" w:hAnsi="仿宋_GB2312" w:eastAsia="仿宋_GB2312" w:cs="仿宋_GB2312"/>
          <w:color w:val="000000"/>
          <w:kern w:val="2"/>
          <w:sz w:val="32"/>
          <w:szCs w:val="32"/>
        </w:rPr>
        <w:t>现将</w:t>
      </w:r>
      <w:r>
        <w:rPr>
          <w:rFonts w:hint="eastAsia" w:ascii="仿宋_GB2312" w:hAnsi="仿宋_GB2312" w:eastAsia="仿宋_GB2312" w:cs="仿宋_GB2312"/>
          <w:sz w:val="32"/>
          <w:szCs w:val="32"/>
        </w:rPr>
        <w:t>勘察设计文件质量抽查工作</w:t>
      </w:r>
      <w:r>
        <w:rPr>
          <w:rFonts w:hint="eastAsia" w:ascii="仿宋_GB2312" w:hAnsi="仿宋_GB2312" w:eastAsia="仿宋_GB2312" w:cs="仿宋_GB2312"/>
          <w:color w:val="000000"/>
          <w:kern w:val="2"/>
          <w:sz w:val="32"/>
          <w:szCs w:val="32"/>
        </w:rPr>
        <w:t>情况通报如下：</w:t>
      </w:r>
    </w:p>
    <w:p>
      <w:pPr>
        <w:pStyle w:val="7"/>
        <w:spacing w:line="560" w:lineRule="exact"/>
        <w:ind w:firstLine="640" w:firstLineChars="200"/>
        <w:jc w:val="both"/>
        <w:rPr>
          <w:rFonts w:ascii="仿宋_GB2312" w:hAnsi="仿宋_GB2312" w:eastAsia="仿宋_GB2312" w:cs="仿宋_GB2312"/>
          <w:color w:val="000000"/>
          <w:kern w:val="2"/>
          <w:sz w:val="32"/>
          <w:szCs w:val="32"/>
        </w:rPr>
      </w:pPr>
      <w:r>
        <w:rPr>
          <w:rFonts w:hint="eastAsia" w:ascii="黑体" w:hAnsi="黑体" w:eastAsia="黑体" w:cs="黑体"/>
          <w:color w:val="000000"/>
          <w:kern w:val="2"/>
          <w:sz w:val="32"/>
          <w:szCs w:val="32"/>
        </w:rPr>
        <w:t>一、抽查工作开展情况</w:t>
      </w:r>
    </w:p>
    <w:p>
      <w:pPr>
        <w:pStyle w:val="7"/>
        <w:spacing w:line="560"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rPr>
        <w:t>2021年7月～2022年7月，福田区水务工程质量安全监督站</w:t>
      </w:r>
      <w:r>
        <w:rPr>
          <w:rFonts w:hint="eastAsia" w:ascii="仿宋_GB2312" w:hAnsi="仿宋_GB2312" w:eastAsia="仿宋_GB2312" w:cs="仿宋_GB2312"/>
          <w:sz w:val="32"/>
          <w:szCs w:val="32"/>
        </w:rPr>
        <w:t>对18个水务工程勘察设计文件质量进行了抽查，其中17个为设计文件，1个为勘察文件，抽查情况见下表。</w:t>
      </w:r>
    </w:p>
    <w:p>
      <w:pPr>
        <w:jc w:val="center"/>
        <w:rPr>
          <w:sz w:val="32"/>
          <w:szCs w:val="32"/>
        </w:rPr>
      </w:pPr>
      <w:r>
        <w:rPr>
          <w:rFonts w:hint="eastAsia"/>
          <w:sz w:val="32"/>
          <w:szCs w:val="32"/>
        </w:rPr>
        <w:t>2021年7月～2022年7月抽查18个项目情况表</w:t>
      </w:r>
    </w:p>
    <w:tbl>
      <w:tblPr>
        <w:tblStyle w:val="5"/>
        <w:tblW w:w="888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2856"/>
        <w:gridCol w:w="1416"/>
        <w:gridCol w:w="1071"/>
        <w:gridCol w:w="1140"/>
        <w:gridCol w:w="943"/>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80" w:type="dxa"/>
            <w:vMerge w:val="restart"/>
            <w:shd w:val="clear" w:color="auto" w:fill="auto"/>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序号</w:t>
            </w:r>
          </w:p>
        </w:tc>
        <w:tc>
          <w:tcPr>
            <w:tcW w:w="2856" w:type="dxa"/>
            <w:vMerge w:val="restart"/>
            <w:shd w:val="clear" w:color="auto" w:fill="auto"/>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项目名称</w:t>
            </w:r>
          </w:p>
        </w:tc>
        <w:tc>
          <w:tcPr>
            <w:tcW w:w="1416" w:type="dxa"/>
            <w:vMerge w:val="restart"/>
            <w:shd w:val="clear" w:color="auto" w:fill="auto"/>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完成日期</w:t>
            </w:r>
          </w:p>
        </w:tc>
        <w:tc>
          <w:tcPr>
            <w:tcW w:w="1071" w:type="dxa"/>
            <w:vMerge w:val="restart"/>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程序性检查发现的问题</w:t>
            </w:r>
          </w:p>
        </w:tc>
        <w:tc>
          <w:tcPr>
            <w:tcW w:w="2957" w:type="dxa"/>
            <w:gridSpan w:val="3"/>
            <w:shd w:val="clear" w:color="auto" w:fill="auto"/>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技术性检查发现的问题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80" w:type="dxa"/>
            <w:vMerge w:val="continue"/>
            <w:shd w:val="clear" w:color="auto" w:fill="auto"/>
            <w:vAlign w:val="center"/>
          </w:tcPr>
          <w:p>
            <w:pPr>
              <w:widowControl/>
              <w:spacing w:line="320" w:lineRule="exact"/>
              <w:jc w:val="center"/>
              <w:rPr>
                <w:rFonts w:ascii="仿宋" w:hAnsi="仿宋" w:eastAsia="仿宋"/>
                <w:sz w:val="24"/>
                <w:szCs w:val="24"/>
              </w:rPr>
            </w:pPr>
          </w:p>
        </w:tc>
        <w:tc>
          <w:tcPr>
            <w:tcW w:w="2856" w:type="dxa"/>
            <w:vMerge w:val="continue"/>
            <w:shd w:val="clear" w:color="auto" w:fill="auto"/>
            <w:vAlign w:val="center"/>
          </w:tcPr>
          <w:p>
            <w:pPr>
              <w:widowControl/>
              <w:spacing w:line="320" w:lineRule="exact"/>
              <w:rPr>
                <w:rFonts w:ascii="仿宋" w:hAnsi="仿宋" w:eastAsia="仿宋"/>
                <w:sz w:val="24"/>
                <w:szCs w:val="24"/>
              </w:rPr>
            </w:pPr>
          </w:p>
        </w:tc>
        <w:tc>
          <w:tcPr>
            <w:tcW w:w="1416" w:type="dxa"/>
            <w:vMerge w:val="continue"/>
            <w:shd w:val="clear" w:color="auto" w:fill="auto"/>
            <w:vAlign w:val="center"/>
          </w:tcPr>
          <w:p>
            <w:pPr>
              <w:widowControl/>
              <w:spacing w:line="320" w:lineRule="exact"/>
              <w:jc w:val="center"/>
              <w:rPr>
                <w:rFonts w:ascii="仿宋" w:hAnsi="仿宋" w:eastAsia="仿宋"/>
                <w:sz w:val="24"/>
                <w:szCs w:val="24"/>
              </w:rPr>
            </w:pPr>
          </w:p>
        </w:tc>
        <w:tc>
          <w:tcPr>
            <w:tcW w:w="1071" w:type="dxa"/>
            <w:vMerge w:val="continue"/>
            <w:shd w:val="clear" w:color="auto" w:fill="auto"/>
            <w:vAlign w:val="center"/>
          </w:tcPr>
          <w:p>
            <w:pPr>
              <w:widowControl/>
              <w:spacing w:line="320" w:lineRule="exact"/>
              <w:rPr>
                <w:rFonts w:ascii="仿宋" w:hAnsi="仿宋" w:eastAsia="仿宋"/>
                <w:sz w:val="24"/>
                <w:szCs w:val="24"/>
              </w:rPr>
            </w:pPr>
          </w:p>
        </w:tc>
        <w:tc>
          <w:tcPr>
            <w:tcW w:w="1140"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违反标准、规范</w:t>
            </w:r>
          </w:p>
        </w:tc>
        <w:tc>
          <w:tcPr>
            <w:tcW w:w="943"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违反法律法规</w:t>
            </w:r>
          </w:p>
        </w:tc>
        <w:tc>
          <w:tcPr>
            <w:tcW w:w="874" w:type="dxa"/>
            <w:vAlign w:val="center"/>
          </w:tcPr>
          <w:p>
            <w:pPr>
              <w:widowControl/>
              <w:spacing w:line="320" w:lineRule="exact"/>
              <w:rPr>
                <w:rFonts w:ascii="仿宋" w:hAnsi="仿宋" w:eastAsia="仿宋"/>
                <w:sz w:val="24"/>
                <w:szCs w:val="24"/>
              </w:rPr>
            </w:pPr>
            <w:r>
              <w:rPr>
                <w:rFonts w:hint="eastAsia" w:ascii="仿宋" w:hAnsi="仿宋" w:eastAsia="仿宋"/>
                <w:sz w:val="24"/>
                <w:szCs w:val="24"/>
              </w:rPr>
              <w:t>设计质量问题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新洲河流域水环境提升工程－景观提升工程（示范段）</w:t>
            </w:r>
          </w:p>
        </w:tc>
        <w:tc>
          <w:tcPr>
            <w:tcW w:w="1416" w:type="dxa"/>
            <w:vMerge w:val="restart"/>
            <w:shd w:val="clear" w:color="auto" w:fill="auto"/>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2021.8.30</w:t>
            </w:r>
          </w:p>
        </w:tc>
        <w:tc>
          <w:tcPr>
            <w:tcW w:w="1071" w:type="dxa"/>
            <w:shd w:val="clear" w:color="auto" w:fill="auto"/>
            <w:noWrap/>
            <w:vAlign w:val="center"/>
          </w:tcPr>
          <w:p>
            <w:pPr>
              <w:widowControl/>
              <w:spacing w:line="320" w:lineRule="exact"/>
              <w:rPr>
                <w:rFonts w:ascii="仿宋" w:hAnsi="仿宋" w:eastAsia="仿宋"/>
                <w:sz w:val="24"/>
                <w:szCs w:val="24"/>
              </w:rPr>
            </w:pPr>
            <w:r>
              <w:rPr>
                <w:rFonts w:ascii="仿宋" w:hAnsi="仿宋" w:eastAsia="仿宋"/>
                <w:sz w:val="24"/>
                <w:szCs w:val="24"/>
              </w:rPr>
              <w:t xml:space="preserve">   1</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47</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6</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新洲河流域水环境提升工程－迁改及桩基工程（河口－福民路）</w:t>
            </w:r>
          </w:p>
        </w:tc>
        <w:tc>
          <w:tcPr>
            <w:tcW w:w="1416" w:type="dxa"/>
            <w:vMerge w:val="continue"/>
            <w:vAlign w:val="center"/>
          </w:tcPr>
          <w:p>
            <w:pPr>
              <w:widowControl/>
              <w:spacing w:line="320" w:lineRule="exact"/>
              <w:rPr>
                <w:rFonts w:ascii="仿宋" w:hAnsi="仿宋" w:eastAsia="仿宋"/>
                <w:sz w:val="24"/>
                <w:szCs w:val="24"/>
              </w:rPr>
            </w:pPr>
          </w:p>
        </w:tc>
        <w:tc>
          <w:tcPr>
            <w:tcW w:w="1071"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2</w:t>
            </w:r>
          </w:p>
        </w:tc>
        <w:tc>
          <w:tcPr>
            <w:tcW w:w="1140"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2</w:t>
            </w:r>
          </w:p>
        </w:tc>
        <w:tc>
          <w:tcPr>
            <w:tcW w:w="943"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4</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3</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福田区莲塘尾片区供水加压泵站工程</w:t>
            </w:r>
          </w:p>
        </w:tc>
        <w:tc>
          <w:tcPr>
            <w:tcW w:w="1416" w:type="dxa"/>
            <w:shd w:val="clear" w:color="auto" w:fill="auto"/>
            <w:noWrap/>
            <w:vAlign w:val="center"/>
          </w:tcPr>
          <w:p>
            <w:pPr>
              <w:widowControl/>
              <w:spacing w:line="320" w:lineRule="exact"/>
              <w:rPr>
                <w:rFonts w:ascii="仿宋" w:hAnsi="仿宋" w:eastAsia="仿宋"/>
                <w:sz w:val="24"/>
                <w:szCs w:val="24"/>
              </w:rPr>
            </w:pPr>
            <w:r>
              <w:rPr>
                <w:rFonts w:hint="eastAsia" w:ascii="仿宋" w:hAnsi="仿宋" w:eastAsia="仿宋"/>
                <w:sz w:val="24"/>
                <w:szCs w:val="24"/>
              </w:rPr>
              <w:t>2021.8.24</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1</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4</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14</w:t>
            </w:r>
            <w:r>
              <w:rPr>
                <w:rFonts w:ascii="仿宋" w:hAnsi="仿宋" w:eastAsia="仿宋"/>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4</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福田区居民小区二次供水设施提标改造工程-福东南片区（一标）</w:t>
            </w:r>
          </w:p>
        </w:tc>
        <w:tc>
          <w:tcPr>
            <w:tcW w:w="1416" w:type="dxa"/>
            <w:shd w:val="clear" w:color="auto" w:fill="auto"/>
            <w:noWrap/>
            <w:vAlign w:val="center"/>
          </w:tcPr>
          <w:p>
            <w:pPr>
              <w:widowControl/>
              <w:spacing w:line="320" w:lineRule="exact"/>
              <w:rPr>
                <w:rFonts w:ascii="仿宋" w:hAnsi="仿宋" w:eastAsia="仿宋"/>
                <w:sz w:val="24"/>
                <w:szCs w:val="24"/>
              </w:rPr>
            </w:pPr>
            <w:r>
              <w:rPr>
                <w:rFonts w:hint="eastAsia" w:ascii="仿宋" w:hAnsi="仿宋" w:eastAsia="仿宋"/>
                <w:sz w:val="24"/>
                <w:szCs w:val="24"/>
              </w:rPr>
              <w:t>2021.8.26</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4</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3</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2</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5</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福田区居民小区二次供水设施提标改造工程-福东南片区（二标）</w:t>
            </w:r>
          </w:p>
        </w:tc>
        <w:tc>
          <w:tcPr>
            <w:tcW w:w="1416" w:type="dxa"/>
            <w:shd w:val="clear" w:color="auto" w:fill="auto"/>
            <w:noWrap/>
            <w:vAlign w:val="center"/>
          </w:tcPr>
          <w:p>
            <w:pPr>
              <w:widowControl/>
              <w:spacing w:line="320" w:lineRule="exact"/>
              <w:rPr>
                <w:rFonts w:ascii="仿宋" w:hAnsi="仿宋" w:eastAsia="仿宋"/>
                <w:sz w:val="24"/>
                <w:szCs w:val="24"/>
              </w:rPr>
            </w:pPr>
            <w:r>
              <w:rPr>
                <w:rFonts w:hint="eastAsia" w:ascii="仿宋" w:hAnsi="仿宋" w:eastAsia="仿宋"/>
                <w:sz w:val="24"/>
                <w:szCs w:val="24"/>
              </w:rPr>
              <w:t>2021.8.27</w:t>
            </w:r>
          </w:p>
        </w:tc>
        <w:tc>
          <w:tcPr>
            <w:tcW w:w="1071"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3</w:t>
            </w:r>
          </w:p>
        </w:tc>
        <w:tc>
          <w:tcPr>
            <w:tcW w:w="1140"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4</w:t>
            </w:r>
          </w:p>
        </w:tc>
        <w:tc>
          <w:tcPr>
            <w:tcW w:w="943"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3</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6</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福田区居民小区二次供水设施提标改造工程-福东南片区（三标）</w:t>
            </w:r>
          </w:p>
        </w:tc>
        <w:tc>
          <w:tcPr>
            <w:tcW w:w="1416" w:type="dxa"/>
            <w:shd w:val="clear" w:color="auto" w:fill="auto"/>
            <w:noWrap/>
            <w:vAlign w:val="center"/>
          </w:tcPr>
          <w:p>
            <w:pPr>
              <w:widowControl/>
              <w:spacing w:line="320" w:lineRule="exact"/>
              <w:rPr>
                <w:rFonts w:ascii="仿宋" w:hAnsi="仿宋" w:eastAsia="仿宋"/>
                <w:sz w:val="24"/>
                <w:szCs w:val="24"/>
              </w:rPr>
            </w:pPr>
            <w:r>
              <w:rPr>
                <w:rFonts w:hint="eastAsia" w:ascii="仿宋" w:hAnsi="仿宋" w:eastAsia="仿宋"/>
                <w:sz w:val="24"/>
                <w:szCs w:val="24"/>
              </w:rPr>
              <w:t>2021.8.30</w:t>
            </w:r>
          </w:p>
        </w:tc>
        <w:tc>
          <w:tcPr>
            <w:tcW w:w="1071"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3</w:t>
            </w:r>
          </w:p>
        </w:tc>
        <w:tc>
          <w:tcPr>
            <w:tcW w:w="1140"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4</w:t>
            </w:r>
          </w:p>
        </w:tc>
        <w:tc>
          <w:tcPr>
            <w:tcW w:w="943" w:type="dxa"/>
            <w:shd w:val="clear" w:color="auto" w:fill="auto"/>
            <w:vAlign w:val="center"/>
          </w:tcPr>
          <w:p>
            <w:pPr>
              <w:widowControl/>
              <w:spacing w:line="320" w:lineRule="exact"/>
              <w:jc w:val="center"/>
              <w:rPr>
                <w:rFonts w:ascii="仿宋" w:hAnsi="仿宋" w:eastAsia="仿宋"/>
                <w:sz w:val="24"/>
                <w:szCs w:val="24"/>
              </w:rPr>
            </w:pPr>
            <w:r>
              <w:rPr>
                <w:rFonts w:ascii="仿宋" w:hAnsi="仿宋" w:eastAsia="仿宋"/>
                <w:sz w:val="24"/>
                <w:szCs w:val="24"/>
              </w:rPr>
              <w:t>3</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7</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福田区第七期优质饮用水入户工程（第五批）施工总承包</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2021.9.2</w:t>
            </w:r>
          </w:p>
        </w:tc>
        <w:tc>
          <w:tcPr>
            <w:tcW w:w="1071" w:type="dxa"/>
            <w:shd w:val="clear" w:color="auto" w:fill="auto"/>
            <w:noWrap/>
            <w:vAlign w:val="center"/>
          </w:tcPr>
          <w:p>
            <w:pPr>
              <w:widowControl/>
              <w:spacing w:line="320" w:lineRule="exact"/>
              <w:jc w:val="center"/>
              <w:rPr>
                <w:rFonts w:ascii="仿宋" w:hAnsi="仿宋" w:eastAsia="仿宋"/>
                <w:sz w:val="24"/>
                <w:szCs w:val="24"/>
                <w:highlight w:val="yellow"/>
              </w:rPr>
            </w:pPr>
            <w:r>
              <w:rPr>
                <w:rFonts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0</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2</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8</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福田区小区排水设施修复工程（福东片区）</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2021.9.3</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2</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2</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4</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9</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福田区小区排水设施修复工程（梅林片区）</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2021.9.8</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1</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2</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10</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福田区易涝风险区整治工程（</w:t>
            </w:r>
            <w:r>
              <w:rPr>
                <w:rFonts w:ascii="仿宋" w:hAnsi="仿宋" w:eastAsia="仿宋"/>
                <w:sz w:val="24"/>
                <w:szCs w:val="24"/>
              </w:rPr>
              <w:t>2020年部分）</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2021.9.16</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0</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ascii="仿宋" w:hAnsi="仿宋" w:eastAsia="仿宋"/>
                <w:sz w:val="24"/>
                <w:szCs w:val="24"/>
              </w:rPr>
              <w:t>1</w:t>
            </w:r>
          </w:p>
        </w:tc>
        <w:tc>
          <w:tcPr>
            <w:tcW w:w="874" w:type="dxa"/>
            <w:vAlign w:val="center"/>
          </w:tcPr>
          <w:p>
            <w:pPr>
              <w:widowControl/>
              <w:spacing w:line="320" w:lineRule="exact"/>
              <w:jc w:val="cente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11</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福田区新增防洪潮排涝工程（东区）</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2022.6.14</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0</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4</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12</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福田区居民小区二次供水设施提标改造工程——新洲片区（二标）</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2022.2.18</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0</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13</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福田区小区排水设施修复工程（香密片区）</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2021.12.12</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14</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福田区小区排水设施修复工程（福中片区）</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2021.12.12</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4</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15</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福田区新洲路（新闻路～滨河大道）污水管网完善工程</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2021.12.18</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3</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16</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深圳市福田区河湾北片区改造项目（南华村棚改）市政箱涵工程</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2022.3.26</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0</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17</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福田河笔架山调蓄池升级改造工程</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2022.6.8</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7</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3</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8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18</w:t>
            </w:r>
          </w:p>
        </w:tc>
        <w:tc>
          <w:tcPr>
            <w:tcW w:w="285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新洲河流域水环境提升工程——景观提升工程（福民路～五洲宾馆段）</w:t>
            </w:r>
          </w:p>
        </w:tc>
        <w:tc>
          <w:tcPr>
            <w:tcW w:w="1416" w:type="dxa"/>
            <w:shd w:val="clear" w:color="auto" w:fill="auto"/>
            <w:vAlign w:val="center"/>
          </w:tcPr>
          <w:p>
            <w:pPr>
              <w:widowControl/>
              <w:spacing w:line="320" w:lineRule="exact"/>
              <w:rPr>
                <w:rFonts w:ascii="仿宋" w:hAnsi="仿宋" w:eastAsia="仿宋"/>
                <w:sz w:val="24"/>
                <w:szCs w:val="24"/>
              </w:rPr>
            </w:pPr>
            <w:r>
              <w:rPr>
                <w:rFonts w:hint="eastAsia" w:ascii="仿宋" w:hAnsi="仿宋" w:eastAsia="仿宋"/>
                <w:sz w:val="24"/>
                <w:szCs w:val="24"/>
              </w:rPr>
              <w:t>2022.4.17</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3</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4</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3</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852" w:type="dxa"/>
            <w:gridSpan w:val="3"/>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合计：</w:t>
            </w:r>
          </w:p>
        </w:tc>
        <w:tc>
          <w:tcPr>
            <w:tcW w:w="1071"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27</w:t>
            </w:r>
          </w:p>
        </w:tc>
        <w:tc>
          <w:tcPr>
            <w:tcW w:w="1140"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78</w:t>
            </w:r>
          </w:p>
        </w:tc>
        <w:tc>
          <w:tcPr>
            <w:tcW w:w="943" w:type="dxa"/>
            <w:shd w:val="clear" w:color="auto" w:fill="auto"/>
            <w:noWrap/>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50</w:t>
            </w:r>
          </w:p>
        </w:tc>
        <w:tc>
          <w:tcPr>
            <w:tcW w:w="874" w:type="dxa"/>
            <w:vAlign w:val="center"/>
          </w:tcPr>
          <w:p>
            <w:pPr>
              <w:widowControl/>
              <w:spacing w:line="320" w:lineRule="exact"/>
              <w:jc w:val="center"/>
              <w:rPr>
                <w:rFonts w:ascii="仿宋" w:hAnsi="仿宋" w:eastAsia="仿宋"/>
                <w:sz w:val="24"/>
                <w:szCs w:val="24"/>
              </w:rPr>
            </w:pPr>
            <w:r>
              <w:rPr>
                <w:rFonts w:hint="eastAsia" w:ascii="仿宋" w:hAnsi="仿宋" w:eastAsia="仿宋"/>
                <w:sz w:val="24"/>
                <w:szCs w:val="24"/>
              </w:rPr>
              <w:t>255</w:t>
            </w:r>
          </w:p>
        </w:tc>
      </w:tr>
    </w:tbl>
    <w:p>
      <w:pPr>
        <w:pStyle w:val="7"/>
        <w:spacing w:line="560" w:lineRule="exact"/>
        <w:ind w:firstLine="641"/>
        <w:jc w:val="both"/>
        <w:rPr>
          <w:rFonts w:ascii="仿宋_GB2312" w:hAnsi="仿宋_GB2312" w:eastAsia="仿宋_GB2312" w:cs="仿宋_GB2312"/>
          <w:color w:val="000000"/>
          <w:kern w:val="2"/>
          <w:sz w:val="32"/>
          <w:szCs w:val="32"/>
        </w:rPr>
      </w:pPr>
    </w:p>
    <w:p>
      <w:pPr>
        <w:pStyle w:val="7"/>
        <w:spacing w:line="560" w:lineRule="exact"/>
        <w:ind w:firstLine="640" w:firstLineChars="200"/>
        <w:jc w:val="both"/>
        <w:rPr>
          <w:rFonts w:ascii="仿宋_GB2312" w:hAnsi="新宋体" w:eastAsia="仿宋_GB2312" w:cs="仿宋_GB2312"/>
          <w:sz w:val="32"/>
          <w:szCs w:val="32"/>
        </w:rPr>
      </w:pPr>
      <w:r>
        <w:rPr>
          <w:rFonts w:hint="eastAsia" w:ascii="黑体" w:hAnsi="黑体" w:eastAsia="黑体" w:cs="黑体"/>
          <w:color w:val="000000"/>
          <w:kern w:val="2"/>
          <w:sz w:val="32"/>
          <w:szCs w:val="32"/>
        </w:rPr>
        <w:t>二、抽查结果分析</w:t>
      </w:r>
    </w:p>
    <w:p>
      <w:pPr>
        <w:pStyle w:val="3"/>
        <w:spacing w:line="560" w:lineRule="exact"/>
        <w:ind w:right="55" w:firstLine="480" w:firstLineChars="150"/>
        <w:jc w:val="left"/>
        <w:rPr>
          <w:rFonts w:ascii="仿宋_GB2312" w:hAnsi="新宋体" w:eastAsia="仿宋_GB2312" w:cs="仿宋_GB2312"/>
          <w:sz w:val="32"/>
          <w:szCs w:val="32"/>
        </w:rPr>
      </w:pPr>
      <w:bookmarkStart w:id="0" w:name="_Toc108015240"/>
      <w:bookmarkStart w:id="1" w:name="_Toc98928613"/>
      <w:bookmarkStart w:id="2" w:name="_Toc100238647"/>
      <w:bookmarkStart w:id="3" w:name="_Toc108008076"/>
      <w:r>
        <w:rPr>
          <w:rFonts w:hint="eastAsia" w:ascii="仿宋_GB2312" w:hAnsi="新宋体" w:eastAsia="仿宋_GB2312" w:cs="仿宋_GB2312"/>
          <w:sz w:val="32"/>
          <w:szCs w:val="32"/>
        </w:rPr>
        <w:t>（一）程序性检查结果分析</w:t>
      </w:r>
      <w:bookmarkEnd w:id="0"/>
      <w:bookmarkEnd w:id="1"/>
      <w:bookmarkEnd w:id="2"/>
      <w:bookmarkEnd w:id="3"/>
    </w:p>
    <w:p>
      <w:pPr>
        <w:spacing w:line="560" w:lineRule="exact"/>
        <w:ind w:firstLine="640" w:firstLineChars="200"/>
        <w:rPr>
          <w:rFonts w:ascii="仿宋" w:hAnsi="仿宋" w:eastAsia="仿宋"/>
          <w:sz w:val="32"/>
          <w:szCs w:val="32"/>
        </w:rPr>
      </w:pPr>
      <w:r>
        <w:rPr>
          <w:rFonts w:hint="eastAsia" w:ascii="仿宋_GB2312" w:hAnsi="新宋体" w:eastAsia="仿宋_GB2312" w:cs="仿宋_GB2312"/>
          <w:sz w:val="32"/>
          <w:szCs w:val="32"/>
        </w:rPr>
        <w:t>抽查的</w:t>
      </w:r>
      <w:r>
        <w:rPr>
          <w:rFonts w:ascii="仿宋_GB2312" w:hAnsi="新宋体" w:eastAsia="仿宋_GB2312" w:cs="仿宋_GB2312"/>
          <w:sz w:val="32"/>
          <w:szCs w:val="32"/>
        </w:rPr>
        <w:t>18个项目，程序性检查累计发现问题27条次。主要问题是涉及公共安全的结构、桥梁、基坑支护等专业计算书不全或基础资料缺失；执行执业注册工程师制度的建筑、结构、岩土等专业设计文件</w:t>
      </w:r>
      <w:r>
        <w:rPr>
          <w:rFonts w:hint="eastAsia" w:ascii="仿宋_GB2312" w:hAnsi="新宋体" w:eastAsia="仿宋_GB2312" w:cs="仿宋_GB2312"/>
          <w:sz w:val="32"/>
          <w:szCs w:val="32"/>
        </w:rPr>
        <w:t>不加盖专业注册工程师章；设计依据规范应用不当；及设计深度不够等方面的问题，未发现单位和个人超越资质范围承接任务的现象，详见程序性检查问题分布图。</w:t>
      </w:r>
    </w:p>
    <w:p>
      <w:r>
        <w:drawing>
          <wp:inline distT="0" distB="0" distL="0" distR="0">
            <wp:extent cx="5051425" cy="2777490"/>
            <wp:effectExtent l="4445" t="4445" r="11430" b="1841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
        <w:spacing w:line="560" w:lineRule="exact"/>
        <w:ind w:right="55" w:firstLine="480" w:firstLineChars="150"/>
        <w:jc w:val="left"/>
        <w:rPr>
          <w:rFonts w:ascii="仿宋_GB2312" w:hAnsi="新宋体" w:eastAsia="仿宋_GB2312" w:cs="仿宋_GB2312"/>
          <w:sz w:val="32"/>
          <w:szCs w:val="32"/>
        </w:rPr>
      </w:pPr>
      <w:bookmarkStart w:id="4" w:name="_Toc98928614"/>
      <w:bookmarkStart w:id="5" w:name="_Toc108008077"/>
      <w:bookmarkStart w:id="6" w:name="_Toc100238648"/>
      <w:bookmarkStart w:id="7" w:name="_Toc108015241"/>
      <w:r>
        <w:rPr>
          <w:rFonts w:hint="eastAsia" w:ascii="仿宋_GB2312" w:hAnsi="新宋体" w:eastAsia="仿宋_GB2312" w:cs="仿宋_GB2312"/>
          <w:sz w:val="32"/>
          <w:szCs w:val="32"/>
        </w:rPr>
        <w:t>（二）技术性检查结果分析</w:t>
      </w:r>
      <w:bookmarkEnd w:id="4"/>
      <w:bookmarkEnd w:id="5"/>
      <w:bookmarkEnd w:id="6"/>
      <w:bookmarkEnd w:id="7"/>
    </w:p>
    <w:p>
      <w:pPr>
        <w:spacing w:line="56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抽查的</w:t>
      </w:r>
      <w:r>
        <w:rPr>
          <w:rFonts w:ascii="仿宋_GB2312" w:hAnsi="新宋体" w:eastAsia="仿宋_GB2312" w:cs="仿宋_GB2312"/>
          <w:sz w:val="32"/>
          <w:szCs w:val="32"/>
        </w:rPr>
        <w:t>18个项目，</w:t>
      </w:r>
      <w:r>
        <w:rPr>
          <w:rFonts w:hint="eastAsia" w:ascii="仿宋_GB2312" w:hAnsi="新宋体" w:eastAsia="仿宋_GB2312" w:cs="仿宋_GB2312"/>
          <w:sz w:val="32"/>
          <w:szCs w:val="32"/>
        </w:rPr>
        <w:t>技术性检查</w:t>
      </w:r>
      <w:r>
        <w:rPr>
          <w:rFonts w:ascii="仿宋_GB2312" w:hAnsi="新宋体" w:eastAsia="仿宋_GB2312" w:cs="仿宋_GB2312"/>
          <w:sz w:val="32"/>
          <w:szCs w:val="32"/>
        </w:rPr>
        <w:t>累计发现问题383条次，</w:t>
      </w:r>
      <w:r>
        <w:rPr>
          <w:rFonts w:hint="eastAsia" w:ascii="仿宋_GB2312" w:hAnsi="新宋体" w:eastAsia="仿宋_GB2312" w:cs="仿宋_GB2312"/>
          <w:sz w:val="32"/>
          <w:szCs w:val="32"/>
        </w:rPr>
        <w:t>其中发现违反国家标准、行业标准、广东省及深圳市地方标准问题累计</w:t>
      </w:r>
      <w:r>
        <w:rPr>
          <w:rFonts w:ascii="仿宋_GB2312" w:hAnsi="新宋体" w:eastAsia="仿宋_GB2312" w:cs="仿宋_GB2312"/>
          <w:sz w:val="32"/>
          <w:szCs w:val="32"/>
        </w:rPr>
        <w:t>78条次；违反法律法规及政府相关规定50条次；设计质量问题及优化建议累计共255条次。未发现有违反建设工程强制性条文的情况，详见技术性检查问题分布图。</w:t>
      </w:r>
    </w:p>
    <w:p>
      <w:pPr>
        <w:spacing w:line="560" w:lineRule="exact"/>
        <w:ind w:firstLine="2080" w:firstLineChars="650"/>
        <w:rPr>
          <w:rFonts w:ascii="仿宋_GB2312" w:hAnsi="新宋体" w:eastAsia="仿宋_GB2312" w:cs="仿宋_GB2312"/>
          <w:sz w:val="32"/>
          <w:szCs w:val="32"/>
        </w:rPr>
      </w:pPr>
      <w:bookmarkStart w:id="8" w:name="_Toc108015242"/>
      <w:bookmarkStart w:id="9" w:name="_Toc108008078"/>
      <w:r>
        <w:rPr>
          <w:rFonts w:hint="eastAsia" w:ascii="仿宋_GB2312" w:hAnsi="新宋体" w:eastAsia="仿宋_GB2312" w:cs="仿宋_GB2312"/>
          <w:sz w:val="32"/>
          <w:szCs w:val="32"/>
        </w:rPr>
        <w:t>技术性检查问题分布图</w:t>
      </w:r>
      <w:bookmarkEnd w:id="8"/>
      <w:bookmarkEnd w:id="9"/>
    </w:p>
    <w:p>
      <w:r>
        <w:drawing>
          <wp:inline distT="0" distB="0" distL="0" distR="0">
            <wp:extent cx="5384165" cy="2133600"/>
            <wp:effectExtent l="4445" t="4445" r="21590" b="1460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rPr>
          <w:rFonts w:eastAsiaTheme="minorEastAsia"/>
        </w:rPr>
      </w:pPr>
    </w:p>
    <w:p>
      <w:pPr>
        <w:spacing w:line="56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从抽查结果来看，新洲河流域水环境提升工程－景观提升工程（示范段）存在的问题较多，其中违反国家标准、行业标准、广东省及深圳市地方标准问题</w:t>
      </w:r>
      <w:r>
        <w:rPr>
          <w:rFonts w:ascii="仿宋_GB2312" w:hAnsi="新宋体" w:eastAsia="仿宋_GB2312" w:cs="仿宋_GB2312"/>
          <w:sz w:val="32"/>
          <w:szCs w:val="32"/>
        </w:rPr>
        <w:t>47条次，占所抽查项目同类问题的60.3%，设计质量问题78条次，占所抽查项目同类问题的30.6%</w:t>
      </w:r>
      <w:r>
        <w:rPr>
          <w:rFonts w:hint="eastAsia" w:ascii="仿宋_GB2312" w:hAnsi="新宋体" w:eastAsia="仿宋_GB2312" w:cs="仿宋_GB2312"/>
          <w:sz w:val="32"/>
          <w:szCs w:val="32"/>
        </w:rPr>
        <w:t>。</w:t>
      </w:r>
    </w:p>
    <w:p>
      <w:pPr>
        <w:spacing w:line="56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其余项目勘察设计成果整体质量良好，也存在少量违规违反国家标准、行业标准、广东省及深圳市地方标准的问题，但基本不影响公共安全。</w:t>
      </w:r>
    </w:p>
    <w:p>
      <w:pPr>
        <w:spacing w:line="56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违反法律法规和政府规定的问题各项目均存在，主要是《危险性较大的分部分项工程安全管理规定》（住房城乡建设部令第</w:t>
      </w:r>
      <w:r>
        <w:rPr>
          <w:rFonts w:ascii="仿宋_GB2312" w:hAnsi="新宋体" w:eastAsia="仿宋_GB2312" w:cs="仿宋_GB2312"/>
          <w:sz w:val="32"/>
          <w:szCs w:val="32"/>
        </w:rPr>
        <w:t>37号），</w:t>
      </w:r>
      <w:r>
        <w:rPr>
          <w:rFonts w:hint="eastAsia" w:ascii="仿宋_GB2312" w:hAnsi="新宋体" w:eastAsia="仿宋_GB2312" w:cs="仿宋_GB2312"/>
          <w:sz w:val="32"/>
          <w:szCs w:val="32"/>
        </w:rPr>
        <w:t>《深圳市预拌混凝土和预拌砂浆管理规定》（</w:t>
      </w:r>
      <w:r>
        <w:rPr>
          <w:rFonts w:ascii="仿宋_GB2312" w:hAnsi="新宋体" w:eastAsia="仿宋_GB2312" w:cs="仿宋_GB2312"/>
          <w:sz w:val="32"/>
          <w:szCs w:val="32"/>
        </w:rPr>
        <w:t>2009年12月1日执行）</w:t>
      </w:r>
      <w:r>
        <w:rPr>
          <w:rFonts w:hint="eastAsia" w:ascii="仿宋_GB2312" w:hAnsi="新宋体" w:eastAsia="仿宋_GB2312" w:cs="仿宋_GB2312"/>
          <w:sz w:val="32"/>
          <w:szCs w:val="32"/>
        </w:rPr>
        <w:t>、《深圳市建筑废弃物减排与利用条例》（深圳市第四届人民代表大会常务委员会公告</w:t>
      </w:r>
      <w:r>
        <w:rPr>
          <w:rFonts w:ascii="仿宋_GB2312" w:hAnsi="新宋体" w:eastAsia="仿宋_GB2312" w:cs="仿宋_GB2312"/>
          <w:sz w:val="32"/>
          <w:szCs w:val="32"/>
        </w:rPr>
        <w:t xml:space="preserve"> 第一零四号）</w:t>
      </w:r>
      <w:r>
        <w:rPr>
          <w:rFonts w:hint="eastAsia" w:ascii="仿宋_GB2312" w:hAnsi="新宋体" w:eastAsia="仿宋_GB2312" w:cs="仿宋_GB2312"/>
          <w:sz w:val="32"/>
          <w:szCs w:val="32"/>
        </w:rPr>
        <w:t>等规定在施工图设计文件必须注明的要求执行不到位。</w:t>
      </w:r>
    </w:p>
    <w:p>
      <w:pPr>
        <w:pStyle w:val="2"/>
        <w:ind w:firstLine="560"/>
      </w:pPr>
    </w:p>
    <w:p>
      <w:pPr>
        <w:pStyle w:val="7"/>
        <w:spacing w:line="560" w:lineRule="exact"/>
        <w:jc w:val="both"/>
        <w:rPr>
          <w:rFonts w:ascii="楷体" w:hAnsi="楷体" w:eastAsia="楷体" w:cs="楷体"/>
          <w:color w:val="000000"/>
          <w:kern w:val="2"/>
          <w:sz w:val="32"/>
          <w:szCs w:val="32"/>
        </w:rPr>
      </w:pPr>
      <w:r>
        <w:rPr>
          <w:rFonts w:hint="eastAsia" w:ascii="黑体" w:hAnsi="黑体" w:eastAsia="黑体" w:cs="黑体"/>
          <w:color w:val="000000"/>
          <w:kern w:val="2"/>
          <w:sz w:val="32"/>
          <w:szCs w:val="32"/>
        </w:rPr>
        <w:t>　　三、抽查意见书发送和整改落实情况</w:t>
      </w:r>
      <w:r>
        <w:rPr>
          <w:rFonts w:hint="eastAsia" w:ascii="楷体" w:hAnsi="楷体" w:eastAsia="楷体" w:cs="楷体"/>
          <w:color w:val="000000"/>
          <w:kern w:val="2"/>
          <w:sz w:val="32"/>
          <w:szCs w:val="32"/>
        </w:rPr>
        <w:t>　　</w:t>
      </w:r>
    </w:p>
    <w:p>
      <w:pPr>
        <w:spacing w:line="56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抽查的</w:t>
      </w:r>
      <w:r>
        <w:rPr>
          <w:rFonts w:ascii="仿宋_GB2312" w:hAnsi="新宋体" w:eastAsia="仿宋_GB2312" w:cs="仿宋_GB2312"/>
          <w:sz w:val="32"/>
          <w:szCs w:val="32"/>
        </w:rPr>
        <w:t>18个项目，均已发送“勘察设计文件监督抽查意见书”及“监督检查意见记录单”，已收到回复意见，全部18个项目抽查提出的意见均已整改落实在相关图纸上。</w:t>
      </w:r>
    </w:p>
    <w:p>
      <w:pPr>
        <w:spacing w:line="56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2021年7月～2022年7月抽查项目抽查实施期间，未收到勘察设计单位申诉，无其它违规问题需处理。</w:t>
      </w:r>
    </w:p>
    <w:p>
      <w:pPr>
        <w:spacing w:line="560" w:lineRule="exact"/>
        <w:ind w:firstLine="640" w:firstLineChars="200"/>
        <w:rPr>
          <w:rFonts w:ascii="仿宋_GB2312" w:hAnsi="仿宋_GB2312" w:eastAsia="仿宋_GB2312" w:cs="仿宋_GB2312"/>
          <w:sz w:val="32"/>
          <w:szCs w:val="32"/>
        </w:rPr>
      </w:pPr>
    </w:p>
    <w:p>
      <w:pPr>
        <w:pStyle w:val="7"/>
        <w:spacing w:line="560" w:lineRule="exact"/>
        <w:ind w:firstLine="640" w:firstLineChars="200"/>
        <w:jc w:val="both"/>
        <w:rPr>
          <w:rFonts w:ascii="仿宋_GB2312" w:hAnsi="仿宋_GB2312" w:eastAsia="仿宋_GB2312" w:cs="仿宋_GB2312"/>
          <w:color w:val="000000"/>
          <w:kern w:val="2"/>
          <w:sz w:val="32"/>
          <w:szCs w:val="32"/>
        </w:rPr>
      </w:pPr>
      <w:r>
        <w:rPr>
          <w:rFonts w:hint="eastAsia" w:ascii="楷体" w:hAnsi="楷体" w:eastAsia="楷体" w:cs="楷体"/>
          <w:sz w:val="32"/>
          <w:szCs w:val="32"/>
        </w:rPr>
        <w:t xml:space="preserve"> </w:t>
      </w:r>
      <w:r>
        <w:rPr>
          <w:rFonts w:hint="eastAsia" w:ascii="黑体" w:hAnsi="黑体" w:eastAsia="黑体" w:cs="黑体"/>
          <w:color w:val="000000"/>
          <w:kern w:val="2"/>
          <w:sz w:val="32"/>
          <w:szCs w:val="32"/>
        </w:rPr>
        <w:t>四、信用评价</w:t>
      </w:r>
    </w:p>
    <w:p>
      <w:pPr>
        <w:spacing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根据《深圳市福田区水务工程勘察设计文件质量监督抽查勘察设计单位信用评价实施细则》，结合抽查项目的实际情况，对抽查18个项目的勘察设计单位进行了信用评价。其中A</w:t>
      </w:r>
      <w:r>
        <w:rPr>
          <w:rFonts w:ascii="仿宋_GB2312" w:hAnsi="仿宋_GB2312" w:eastAsia="仿宋_GB2312" w:cs="仿宋_GB2312"/>
          <w:color w:val="000000"/>
          <w:kern w:val="2"/>
          <w:sz w:val="32"/>
          <w:szCs w:val="32"/>
        </w:rPr>
        <w:t>A</w:t>
      </w:r>
      <w:r>
        <w:rPr>
          <w:rFonts w:hint="eastAsia" w:ascii="仿宋_GB2312" w:hAnsi="仿宋_GB2312" w:eastAsia="仿宋_GB2312" w:cs="仿宋_GB2312"/>
          <w:color w:val="000000"/>
          <w:kern w:val="2"/>
          <w:sz w:val="32"/>
          <w:szCs w:val="32"/>
        </w:rPr>
        <w:t>级为中冶华天南京工程技术有限公司等8个项目设计单位；A级为深圳市利源水务设计咨询有限公司等5个项目设计单位；</w:t>
      </w:r>
      <w:r>
        <w:rPr>
          <w:rFonts w:ascii="仿宋_GB2312" w:hAnsi="仿宋_GB2312" w:eastAsia="仿宋_GB2312" w:cs="仿宋_GB2312"/>
          <w:color w:val="000000"/>
          <w:kern w:val="2"/>
          <w:sz w:val="32"/>
          <w:szCs w:val="32"/>
        </w:rPr>
        <w:t>B</w:t>
      </w:r>
      <w:r>
        <w:rPr>
          <w:rFonts w:hint="eastAsia" w:ascii="仿宋_GB2312" w:hAnsi="仿宋_GB2312" w:eastAsia="仿宋_GB2312" w:cs="仿宋_GB2312"/>
          <w:color w:val="000000"/>
          <w:kern w:val="2"/>
          <w:sz w:val="32"/>
          <w:szCs w:val="32"/>
        </w:rPr>
        <w:t>级为中国市政工程西南设计研究总院有限公司等4个项目设计单位；D级为中冶华天南京工程技术有限公司，具体评价情况如下。</w:t>
      </w:r>
    </w:p>
    <w:tbl>
      <w:tblPr>
        <w:tblStyle w:val="5"/>
        <w:tblW w:w="8960" w:type="dxa"/>
        <w:tblInd w:w="94" w:type="dxa"/>
        <w:tblLayout w:type="autofit"/>
        <w:tblCellMar>
          <w:top w:w="0" w:type="dxa"/>
          <w:left w:w="108" w:type="dxa"/>
          <w:bottom w:w="0" w:type="dxa"/>
          <w:right w:w="108" w:type="dxa"/>
        </w:tblCellMar>
      </w:tblPr>
      <w:tblGrid>
        <w:gridCol w:w="580"/>
        <w:gridCol w:w="3040"/>
        <w:gridCol w:w="2680"/>
        <w:gridCol w:w="1780"/>
        <w:gridCol w:w="880"/>
      </w:tblGrid>
      <w:tr>
        <w:tblPrEx>
          <w:tblCellMar>
            <w:top w:w="0" w:type="dxa"/>
            <w:left w:w="108" w:type="dxa"/>
            <w:bottom w:w="0" w:type="dxa"/>
            <w:right w:w="108" w:type="dxa"/>
          </w:tblCellMar>
        </w:tblPrEx>
        <w:trPr>
          <w:trHeight w:val="555" w:hRule="atLeast"/>
        </w:trPr>
        <w:tc>
          <w:tcPr>
            <w:tcW w:w="8960" w:type="dxa"/>
            <w:gridSpan w:val="5"/>
            <w:tcBorders>
              <w:top w:val="nil"/>
              <w:left w:val="nil"/>
              <w:bottom w:val="single" w:color="auto" w:sz="4" w:space="0"/>
              <w:right w:val="nil"/>
            </w:tcBorders>
            <w:shd w:val="clear" w:color="auto" w:fill="auto"/>
            <w:noWrap/>
            <w:vAlign w:val="center"/>
          </w:tcPr>
          <w:p>
            <w:pPr>
              <w:widowControl/>
              <w:rPr>
                <w:rFonts w:ascii="宋体" w:hAnsi="宋体" w:cs="宋体"/>
                <w:b/>
                <w:bCs/>
                <w:sz w:val="32"/>
                <w:szCs w:val="32"/>
              </w:rPr>
            </w:pPr>
          </w:p>
        </w:tc>
      </w:tr>
      <w:tr>
        <w:tblPrEx>
          <w:tblCellMar>
            <w:top w:w="0" w:type="dxa"/>
            <w:left w:w="108" w:type="dxa"/>
            <w:bottom w:w="0" w:type="dxa"/>
            <w:right w:w="108" w:type="dxa"/>
          </w:tblCellMar>
        </w:tblPrEx>
        <w:trPr>
          <w:trHeight w:val="103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 w:val="28"/>
                <w:szCs w:val="28"/>
              </w:rPr>
            </w:pPr>
            <w:r>
              <w:rPr>
                <w:rFonts w:hint="eastAsia" w:ascii="宋体" w:hAnsi="宋体" w:cs="宋体"/>
                <w:sz w:val="28"/>
                <w:szCs w:val="28"/>
              </w:rPr>
              <w:t>编号</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 w:val="28"/>
                <w:szCs w:val="28"/>
              </w:rPr>
            </w:pPr>
            <w:r>
              <w:rPr>
                <w:rFonts w:hint="eastAsia" w:ascii="宋体" w:hAnsi="宋体" w:cs="宋体"/>
                <w:sz w:val="28"/>
                <w:szCs w:val="28"/>
              </w:rPr>
              <w:t>项目名称</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 w:val="28"/>
                <w:szCs w:val="28"/>
              </w:rPr>
            </w:pPr>
            <w:r>
              <w:rPr>
                <w:rFonts w:hint="eastAsia" w:ascii="宋体" w:hAnsi="宋体" w:cs="宋体"/>
                <w:sz w:val="28"/>
                <w:szCs w:val="28"/>
              </w:rPr>
              <w:t>设计（勘察）单位</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 w:val="28"/>
                <w:szCs w:val="28"/>
              </w:rPr>
            </w:pPr>
            <w:r>
              <w:rPr>
                <w:rFonts w:hint="eastAsia" w:ascii="宋体" w:hAnsi="宋体" w:cs="宋体"/>
                <w:sz w:val="28"/>
                <w:szCs w:val="28"/>
              </w:rPr>
              <w:t>信用评价等级</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 w:val="28"/>
                <w:szCs w:val="28"/>
              </w:rPr>
            </w:pPr>
            <w:r>
              <w:rPr>
                <w:rFonts w:hint="eastAsia" w:ascii="宋体" w:hAnsi="宋体" w:cs="宋体"/>
                <w:sz w:val="28"/>
                <w:szCs w:val="28"/>
              </w:rPr>
              <w:t>备注</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新洲河流域水环境提升工程－景观提升工程（示范段）</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中冶华天南京工程技术有限公司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D级，信用差</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2</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新洲河流域水环境提升工程－迁改及桩基工程（河口－福民路）</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中冶华天南京工程技术有限公司</w:t>
            </w:r>
          </w:p>
        </w:tc>
        <w:tc>
          <w:tcPr>
            <w:tcW w:w="1780" w:type="dxa"/>
            <w:tcBorders>
              <w:top w:val="nil"/>
              <w:left w:val="nil"/>
              <w:bottom w:val="nil"/>
              <w:right w:val="nil"/>
            </w:tcBorders>
            <w:shd w:val="clear" w:color="auto" w:fill="auto"/>
            <w:noWrap/>
            <w:vAlign w:val="center"/>
          </w:tcPr>
          <w:p>
            <w:pPr>
              <w:widowControl/>
              <w:jc w:val="left"/>
              <w:rPr>
                <w:rFonts w:ascii="黑体" w:hAnsi="黑体" w:eastAsia="黑体" w:cs="宋体"/>
                <w:sz w:val="24"/>
                <w:szCs w:val="24"/>
              </w:rPr>
            </w:pPr>
            <w:r>
              <w:rPr>
                <w:rFonts w:hint="eastAsia" w:ascii="黑体" w:hAnsi="黑体" w:eastAsia="黑体" w:cs="宋体"/>
                <w:sz w:val="24"/>
                <w:szCs w:val="24"/>
              </w:rPr>
              <w:t>A级</w:t>
            </w:r>
            <w:r>
              <w:rPr>
                <w:rFonts w:hint="eastAsia" w:ascii="宋体" w:hAnsi="宋体" w:cs="宋体"/>
                <w:sz w:val="24"/>
                <w:szCs w:val="24"/>
              </w:rPr>
              <w:t>，信用较好</w:t>
            </w:r>
          </w:p>
        </w:tc>
        <w:tc>
          <w:tcPr>
            <w:tcW w:w="8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3</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福田区莲塘尾片区供水加压泵站工程</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深圳市利源水务设计咨询有限公司</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AA级，信用好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4</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福田区居民小区二次供水设施提标改造工程-福东南片区（一标）</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深圳市利源水务设计咨询有限公司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A级，信用较好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5</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福田区居民小区二次供水设施提标改造工程-福东南片区（二标）</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深圳市利源水务设计咨询有限公司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B级，信用一般</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6</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福田区居民小区二次供水设施提标改造工程-福东南片区（三标）</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深圳市利源水务设计咨询有限公司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B级，信用一般</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7</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福田区第七期优质饮用水入户工程（第五批）施工总承包</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深圳市利源水务设计咨询有限公司</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AA级，信用好</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8</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福田区小区排水设施修复工程（福东片区）</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深圳市蔚蓝设计咨询工程有限公司</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黑体" w:hAnsi="黑体" w:eastAsia="黑体" w:cs="宋体"/>
                <w:sz w:val="24"/>
                <w:szCs w:val="24"/>
              </w:rPr>
            </w:pPr>
            <w:r>
              <w:rPr>
                <w:rFonts w:hint="eastAsia" w:ascii="黑体" w:hAnsi="黑体" w:eastAsia="黑体" w:cs="宋体"/>
                <w:sz w:val="24"/>
                <w:szCs w:val="24"/>
              </w:rPr>
              <w:t>AA级</w:t>
            </w:r>
            <w:r>
              <w:rPr>
                <w:rFonts w:hint="eastAsia" w:ascii="宋体" w:hAnsi="宋体" w:cs="宋体"/>
                <w:sz w:val="24"/>
                <w:szCs w:val="24"/>
              </w:rPr>
              <w:t>，信用好</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9</w:t>
            </w:r>
          </w:p>
        </w:tc>
        <w:tc>
          <w:tcPr>
            <w:tcW w:w="3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福田区小区排水设施修复工程（梅林片区）</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深圳市蔚蓝设计咨询工程有限公司</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AA级，信用好</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10</w:t>
            </w:r>
          </w:p>
        </w:tc>
        <w:tc>
          <w:tcPr>
            <w:tcW w:w="30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福田区易涝风险区整治工程（2020年部分）地质勘察报告（初设及施工图阶段）</w:t>
            </w:r>
          </w:p>
        </w:tc>
        <w:tc>
          <w:tcPr>
            <w:tcW w:w="26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深圳市水务规划设计院股份有限公司</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sz w:val="24"/>
                <w:szCs w:val="24"/>
              </w:rPr>
            </w:pPr>
            <w:r>
              <w:rPr>
                <w:rFonts w:hint="eastAsia" w:ascii="宋体" w:hAnsi="宋体" w:cs="宋体"/>
                <w:sz w:val="24"/>
                <w:szCs w:val="24"/>
              </w:rPr>
              <w:t>A级，信用较好</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勘察类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11</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福田区新增防洪潮排涝工程（东区））</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深圳市水务规划设计院股份有限公司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AA级，信用好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12</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福田区居民小区二次供水设施提标改造工程——新洲片区二标段</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深圳市利源水务设计咨询有限公司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黑体" w:hAnsi="黑体" w:eastAsia="黑体" w:cs="宋体"/>
                <w:sz w:val="24"/>
                <w:szCs w:val="24"/>
              </w:rPr>
            </w:pPr>
            <w:r>
              <w:rPr>
                <w:rFonts w:hint="eastAsia" w:ascii="黑体" w:hAnsi="黑体" w:eastAsia="黑体" w:cs="宋体"/>
                <w:sz w:val="24"/>
                <w:szCs w:val="24"/>
              </w:rPr>
              <w:t>AA级</w:t>
            </w:r>
            <w:r>
              <w:rPr>
                <w:rFonts w:hint="eastAsia" w:ascii="宋体" w:hAnsi="宋体" w:cs="宋体"/>
                <w:sz w:val="24"/>
                <w:szCs w:val="24"/>
              </w:rPr>
              <w:t>，信用好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13</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福田区小区排水设施修复工程（香蜜片区）</w:t>
            </w:r>
          </w:p>
        </w:tc>
        <w:tc>
          <w:tcPr>
            <w:tcW w:w="2680" w:type="dxa"/>
            <w:tcBorders>
              <w:top w:val="nil"/>
              <w:left w:val="nil"/>
              <w:bottom w:val="nil"/>
              <w:right w:val="nil"/>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辽宁城建设计院有限公司</w:t>
            </w:r>
          </w:p>
        </w:tc>
        <w:tc>
          <w:tcPr>
            <w:tcW w:w="17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AA级，信用好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14</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福田区小区排水设施修复工程（福中片区）</w:t>
            </w:r>
          </w:p>
        </w:tc>
        <w:tc>
          <w:tcPr>
            <w:tcW w:w="26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中国市政工程西北设计研究院有限公司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A级，信用较好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15</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福田区新洲路（新闻路～滨河大道）污水管网完善工程</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深圳市利源水务设计咨询有限公司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A级，信用较好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16</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深圳市福田区河湾北片区改造项目（南华村棚改）市政箱涵工程</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中机国际工程设计研究院有限责任公司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AA级，信用好</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17</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福田河笔架山调蓄池升级改造工程</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中国市政工程西南设计研究总院有限公司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B级，信用一般</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r>
        <w:tblPrEx>
          <w:tblCellMar>
            <w:top w:w="0" w:type="dxa"/>
            <w:left w:w="108" w:type="dxa"/>
            <w:bottom w:w="0" w:type="dxa"/>
            <w:right w:w="108" w:type="dxa"/>
          </w:tblCellMar>
        </w:tblPrEx>
        <w:trPr>
          <w:trHeight w:val="900" w:hRule="atLeast"/>
        </w:trPr>
        <w:tc>
          <w:tcPr>
            <w:tcW w:w="58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sz w:val="24"/>
                <w:szCs w:val="24"/>
              </w:rPr>
            </w:pPr>
            <w:r>
              <w:rPr>
                <w:rFonts w:hint="eastAsia" w:ascii="宋体" w:hAnsi="宋体" w:cs="宋体"/>
                <w:color w:val="000000"/>
                <w:sz w:val="24"/>
                <w:szCs w:val="24"/>
              </w:rPr>
              <w:t>18</w:t>
            </w:r>
          </w:p>
        </w:tc>
        <w:tc>
          <w:tcPr>
            <w:tcW w:w="3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2"/>
                <w:szCs w:val="22"/>
              </w:rPr>
            </w:pPr>
            <w:r>
              <w:rPr>
                <w:rFonts w:hint="eastAsia" w:ascii="宋体" w:hAnsi="宋体" w:cs="宋体"/>
                <w:color w:val="000000"/>
                <w:sz w:val="22"/>
                <w:szCs w:val="22"/>
              </w:rPr>
              <w:t>新洲河流域水环境提升工程项目——景观提升工程（福民路到五洲宾馆段）</w:t>
            </w:r>
          </w:p>
        </w:tc>
        <w:tc>
          <w:tcPr>
            <w:tcW w:w="2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sz w:val="22"/>
                <w:szCs w:val="22"/>
              </w:rPr>
            </w:pPr>
            <w:r>
              <w:rPr>
                <w:rFonts w:hint="eastAsia" w:ascii="宋体" w:hAnsi="宋体" w:cs="宋体"/>
                <w:sz w:val="22"/>
                <w:szCs w:val="22"/>
              </w:rPr>
              <w:t>中冶华天南京工程技术有限公司</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4"/>
                <w:szCs w:val="24"/>
              </w:rPr>
            </w:pPr>
            <w:r>
              <w:rPr>
                <w:rFonts w:hint="eastAsia" w:ascii="宋体" w:hAnsi="宋体" w:cs="宋体"/>
                <w:color w:val="000000"/>
                <w:sz w:val="24"/>
                <w:szCs w:val="24"/>
              </w:rPr>
              <w:t>B级，信用一般</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rPr>
            </w:pPr>
            <w:r>
              <w:rPr>
                <w:rFonts w:hint="eastAsia" w:ascii="宋体" w:hAnsi="宋体" w:cs="宋体"/>
                <w:color w:val="000000"/>
                <w:sz w:val="20"/>
              </w:rPr>
              <w:t>设计类</w:t>
            </w:r>
          </w:p>
        </w:tc>
      </w:tr>
    </w:tbl>
    <w:p>
      <w:pPr>
        <w:tabs>
          <w:tab w:val="left" w:pos="7560"/>
        </w:tabs>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7560"/>
        </w:tabs>
        <w:snapToGrid w:val="0"/>
        <w:spacing w:line="560" w:lineRule="exact"/>
        <w:jc w:val="right"/>
        <w:rPr>
          <w:ins w:id="8" w:author="luoyaoyu" w:date="2022-08-11T17:47:45Z"/>
          <w:rFonts w:hint="eastAsia" w:ascii="仿宋_GB2312" w:hAnsi="仿宋_GB2312" w:eastAsia="仿宋_GB2312" w:cs="仿宋_GB2312"/>
          <w:sz w:val="32"/>
          <w:szCs w:val="32"/>
        </w:rPr>
      </w:pPr>
    </w:p>
    <w:p>
      <w:pPr>
        <w:tabs>
          <w:tab w:val="left" w:pos="7560"/>
        </w:tabs>
        <w:snapToGrid w:val="0"/>
        <w:spacing w:line="560" w:lineRule="exact"/>
        <w:jc w:val="right"/>
        <w:rPr>
          <w:ins w:id="9" w:author="luoyaoyu" w:date="2022-08-11T17:47:47Z"/>
          <w:rFonts w:hint="eastAsia" w:ascii="仿宋_GB2312" w:hAnsi="仿宋_GB2312" w:eastAsia="仿宋_GB2312" w:cs="仿宋_GB2312"/>
          <w:sz w:val="32"/>
          <w:szCs w:val="32"/>
        </w:rPr>
      </w:pPr>
    </w:p>
    <w:p>
      <w:pPr>
        <w:tabs>
          <w:tab w:val="left" w:pos="7560"/>
        </w:tabs>
        <w:snapToGrid w:val="0"/>
        <w:spacing w:line="560" w:lineRule="exact"/>
        <w:jc w:val="right"/>
        <w:rPr>
          <w:rFonts w:ascii="仿宋_GB2312" w:hAnsi="仿宋_GB2312" w:eastAsia="仿宋_GB2312" w:cs="仿宋_GB2312"/>
          <w:sz w:val="32"/>
          <w:szCs w:val="32"/>
        </w:rPr>
      </w:pPr>
      <w:bookmarkStart w:id="10" w:name="_GoBack"/>
      <w:bookmarkEnd w:id="10"/>
      <w:r>
        <w:rPr>
          <w:rFonts w:hint="eastAsia" w:ascii="仿宋_GB2312" w:hAnsi="仿宋_GB2312" w:eastAsia="仿宋_GB2312" w:cs="仿宋_GB2312"/>
          <w:sz w:val="32"/>
          <w:szCs w:val="32"/>
        </w:rPr>
        <w:t xml:space="preserve">福田区水务工程质量安全监督站  </w:t>
      </w:r>
    </w:p>
    <w:p>
      <w:pPr>
        <w:rPr>
          <w:ins w:id="10" w:author="luoyaoyu" w:date="2022-08-11T17:47:18Z"/>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2022年8月2日 </w:t>
      </w:r>
    </w:p>
    <w:p>
      <w:pPr>
        <w:rPr>
          <w:ins w:id="11" w:author="luoyaoyu" w:date="2022-08-11T17:47:18Z"/>
          <w:rFonts w:hint="eastAsia" w:ascii="仿宋_GB2312" w:hAnsi="仿宋_GB2312" w:eastAsia="仿宋_GB2312" w:cs="仿宋_GB2312"/>
          <w:sz w:val="32"/>
          <w:szCs w:val="32"/>
        </w:rPr>
      </w:pPr>
      <w:ins w:id="12" w:author="luoyaoyu" w:date="2022-08-11T17:47:18Z">
        <w:r>
          <w:rPr>
            <w:rFonts w:hint="eastAsia" w:ascii="仿宋_GB2312" w:hAnsi="仿宋_GB2312" w:eastAsia="仿宋_GB2312" w:cs="仿宋_GB2312"/>
            <w:sz w:val="32"/>
            <w:szCs w:val="32"/>
          </w:rPr>
          <w:br w:type="page"/>
        </w:r>
      </w:ins>
    </w:p>
    <w:p>
      <w:pPr>
        <w:pStyle w:val="2"/>
      </w:pPr>
    </w:p>
    <w:p/>
    <w:tbl>
      <w:tblPr>
        <w:tblStyle w:val="5"/>
        <w:tblpPr w:leftFromText="180" w:rightFromText="180" w:vertAnchor="text" w:horzAnchor="page" w:tblpX="1571" w:tblpY="10260"/>
        <w:tblOverlap w:val="never"/>
        <w:tblW w:w="902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020" w:type="dxa"/>
            <w:tcBorders>
              <w:top w:val="single" w:color="auto" w:sz="4" w:space="0"/>
              <w:bottom w:val="single" w:color="auto" w:sz="4" w:space="0"/>
            </w:tcBorders>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抄送：局领导、区水务局工程管理部、综合部、各参建单位。</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20" w:type="dxa"/>
            <w:tcBorders>
              <w:top w:val="single" w:color="auto" w:sz="4" w:space="0"/>
              <w:bottom w:val="single" w:color="auto" w:sz="4" w:space="0"/>
            </w:tcBorders>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福田区水务工程质量安全监督站       2022年8月2日印发</w:t>
            </w:r>
          </w:p>
        </w:tc>
      </w:tr>
    </w:tbl>
    <w:p/>
    <w:sectPr>
      <w:footerReference r:id="rId4" w:type="first"/>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_GB2312">
    <w:altName w:val="DejaVu Math TeX Gyre"/>
    <w:panose1 w:val="00000000000000000000"/>
    <w:charset w:val="00"/>
    <w:family w:val="roman"/>
    <w:pitch w:val="default"/>
    <w:sig w:usb0="00000000" w:usb1="00000000" w:usb2="00000000" w:usb3="00000000" w:csb0="00000001"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tabs>
        <w:tab w:val="center" w:pos="4153"/>
        <w:tab w:val="right" w:pos="8306"/>
      </w:tabs>
      <w:snapToGrid w:val="0"/>
      <w:jc w:val="left"/>
      <w:textAlignment w:val="baseline"/>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tabs>
                              <w:tab w:val="center" w:pos="4153"/>
                              <w:tab w:val="right" w:pos="8306"/>
                            </w:tabs>
                            <w:snapToGrid w:val="0"/>
                            <w:jc w:val="lef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tabs>
                        <w:tab w:val="center" w:pos="4153"/>
                        <w:tab w:val="right" w:pos="8306"/>
                      </w:tabs>
                      <w:snapToGrid w:val="0"/>
                      <w:jc w:val="lef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tabs>
        <w:tab w:val="center" w:pos="4153"/>
        <w:tab w:val="right" w:pos="8306"/>
      </w:tabs>
      <w:snapToGrid w:val="0"/>
      <w:ind w:right="36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oyaoyu">
    <w15:presenceInfo w15:providerId="None" w15:userId="luoyao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87FFE"/>
    <w:rsid w:val="02151701"/>
    <w:rsid w:val="6D7EEBB0"/>
    <w:rsid w:val="6FFD9341"/>
    <w:rsid w:val="73B87FFE"/>
    <w:rsid w:val="BEFD53BD"/>
    <w:rsid w:val="C73C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0"/>
    <w:pPr>
      <w:wordWrap w:val="0"/>
      <w:spacing w:after="160"/>
      <w:outlineLvl w:val="0"/>
    </w:pPr>
    <w:rPr>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sz w:val="28"/>
    </w:rPr>
  </w:style>
  <w:style w:type="paragraph" w:styleId="4">
    <w:name w:val="footer"/>
    <w:basedOn w:val="1"/>
    <w:next w:val="1"/>
    <w:qFormat/>
    <w:uiPriority w:val="0"/>
    <w:rPr>
      <w:sz w:val="18"/>
    </w:rPr>
  </w:style>
  <w:style w:type="paragraph" w:customStyle="1" w:styleId="7">
    <w:name w:val="样式 首行缩进:  2 字符"/>
    <w:basedOn w:val="1"/>
    <w:qFormat/>
    <w:uiPriority w:val="99"/>
    <w:pPr>
      <w:adjustRightInd w:val="0"/>
      <w:snapToGrid w:val="0"/>
      <w:spacing w:line="300" w:lineRule="auto"/>
      <w:jc w:val="left"/>
    </w:pPr>
    <w:rPr>
      <w:rFonts w:ascii="??_GB2312" w:eastAsia="Times New Roman"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ongmh\Desktop\&#38382;&#39064;&#20998;&#31867;&#32479;&#35745;&#349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00-2022&#23457;&#22270;\04&#31119;&#30000;&#27700;&#21153;&#25277;&#26597;\&#38382;&#39064;&#20998;&#31867;&#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defTabSz="914400">
              <a:defRPr lang="zh-CN" sz="1400" b="1" i="0" u="none" strike="noStrike" kern="1200" spc="0" baseline="0">
                <a:solidFill>
                  <a:schemeClr val="tx1">
                    <a:lumMod val="65000"/>
                    <a:lumOff val="35000"/>
                  </a:schemeClr>
                </a:solidFill>
                <a:latin typeface="宋体" charset="-122"/>
                <a:ea typeface="宋体" charset="-122"/>
                <a:cs typeface="宋体" charset="-122"/>
                <a:sym typeface="宋体" charset="-122"/>
              </a:defRPr>
            </a:pPr>
            <a:r>
              <a:rPr lang="zh-CN" altLang="en-US" b="1">
                <a:latin typeface="宋体" charset="-122"/>
                <a:ea typeface="宋体" charset="-122"/>
                <a:cs typeface="宋体" charset="-122"/>
                <a:sym typeface="宋体" charset="-122"/>
              </a:rPr>
              <a:t>程序性检查问题分布图</a:t>
            </a:r>
            <a:endParaRPr lang="zh-CN" altLang="en-US" b="1">
              <a:latin typeface="宋体" charset="-122"/>
              <a:ea typeface="宋体" charset="-122"/>
              <a:cs typeface="宋体" charset="-122"/>
              <a:sym typeface="宋体" charset="-122"/>
            </a:endParaRPr>
          </a:p>
        </c:rich>
      </c:tx>
      <c:layout/>
      <c:overlay val="false"/>
      <c:spPr>
        <a:noFill/>
        <a:ln>
          <a:noFill/>
        </a:ln>
        <a:effectLst/>
      </c:spPr>
    </c:title>
    <c:autoTitleDeleted val="false"/>
    <c:plotArea>
      <c:layout/>
      <c:barChart>
        <c:barDir val="col"/>
        <c:grouping val="clustered"/>
        <c:varyColors val="false"/>
        <c:ser>
          <c:idx val="0"/>
          <c:order val="0"/>
          <c:tx>
            <c:strRef>
              <c:f>是是!$C$16</c:f>
              <c:strCache>
                <c:ptCount val="1"/>
                <c:pt idx="0">
                  <c:v>基础资料不齐全</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宋体" charset="-122"/>
                    <a:ea typeface="宋体" charset="-122"/>
                    <a:cs typeface="宋体" charset="-122"/>
                    <a:sym typeface="宋体"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是是!$B$17:$B$21</c:f>
              <c:strCache>
                <c:ptCount val="5"/>
                <c:pt idx="0">
                  <c:v>基础资料不齐全</c:v>
                </c:pt>
                <c:pt idx="1">
                  <c:v>设计依据规范不正确</c:v>
                </c:pt>
                <c:pt idx="2">
                  <c:v>设计深度不满足要求</c:v>
                </c:pt>
                <c:pt idx="3">
                  <c:v>单位/个人超资质执业</c:v>
                </c:pt>
                <c:pt idx="4">
                  <c:v>注册执业工程师盖章</c:v>
                </c:pt>
              </c:strCache>
            </c:strRef>
          </c:cat>
          <c:val>
            <c:numRef>
              <c:f>是是!$C$17:$C$21</c:f>
              <c:numCache>
                <c:formatCode>General</c:formatCode>
                <c:ptCount val="5"/>
                <c:pt idx="0">
                  <c:v>4</c:v>
                </c:pt>
              </c:numCache>
            </c:numRef>
          </c:val>
        </c:ser>
        <c:ser>
          <c:idx val="1"/>
          <c:order val="1"/>
          <c:tx>
            <c:strRef>
              <c:f>是是!$D$16</c:f>
              <c:strCache>
                <c:ptCount val="1"/>
                <c:pt idx="0">
                  <c:v>设计依据规范不正确</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宋体" charset="-122"/>
                    <a:ea typeface="宋体" charset="-122"/>
                    <a:cs typeface="宋体" charset="-122"/>
                    <a:sym typeface="宋体"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是是!$B$17:$B$21</c:f>
              <c:strCache>
                <c:ptCount val="5"/>
                <c:pt idx="0">
                  <c:v>基础资料不齐全</c:v>
                </c:pt>
                <c:pt idx="1">
                  <c:v>设计依据规范不正确</c:v>
                </c:pt>
                <c:pt idx="2">
                  <c:v>设计深度不满足要求</c:v>
                </c:pt>
                <c:pt idx="3">
                  <c:v>单位/个人超资质执业</c:v>
                </c:pt>
                <c:pt idx="4">
                  <c:v>注册执业工程师盖章</c:v>
                </c:pt>
              </c:strCache>
            </c:strRef>
          </c:cat>
          <c:val>
            <c:numRef>
              <c:f>是是!$D$17:$D$21</c:f>
              <c:numCache>
                <c:formatCode>General</c:formatCode>
                <c:ptCount val="5"/>
                <c:pt idx="1">
                  <c:v>8</c:v>
                </c:pt>
              </c:numCache>
            </c:numRef>
          </c:val>
        </c:ser>
        <c:ser>
          <c:idx val="2"/>
          <c:order val="2"/>
          <c:tx>
            <c:strRef>
              <c:f>是是!$E$16</c:f>
              <c:strCache>
                <c:ptCount val="1"/>
                <c:pt idx="0">
                  <c:v>设计深度不满足要求</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宋体" charset="-122"/>
                    <a:ea typeface="宋体" charset="-122"/>
                    <a:cs typeface="宋体" charset="-122"/>
                    <a:sym typeface="宋体"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是是!$B$17:$B$21</c:f>
              <c:strCache>
                <c:ptCount val="5"/>
                <c:pt idx="0">
                  <c:v>基础资料不齐全</c:v>
                </c:pt>
                <c:pt idx="1">
                  <c:v>设计依据规范不正确</c:v>
                </c:pt>
                <c:pt idx="2">
                  <c:v>设计深度不满足要求</c:v>
                </c:pt>
                <c:pt idx="3">
                  <c:v>单位/个人超资质执业</c:v>
                </c:pt>
                <c:pt idx="4">
                  <c:v>注册执业工程师盖章</c:v>
                </c:pt>
              </c:strCache>
            </c:strRef>
          </c:cat>
          <c:val>
            <c:numRef>
              <c:f>是是!$E$17:$E$21</c:f>
              <c:numCache>
                <c:formatCode>General</c:formatCode>
                <c:ptCount val="5"/>
                <c:pt idx="2">
                  <c:v>6</c:v>
                </c:pt>
              </c:numCache>
            </c:numRef>
          </c:val>
        </c:ser>
        <c:ser>
          <c:idx val="3"/>
          <c:order val="3"/>
          <c:tx>
            <c:strRef>
              <c:f>是是!$F$16</c:f>
              <c:strCache>
                <c:ptCount val="1"/>
                <c:pt idx="0">
                  <c:v>单位/个人超资质执业</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宋体" charset="-122"/>
                    <a:ea typeface="宋体" charset="-122"/>
                    <a:cs typeface="宋体" charset="-122"/>
                    <a:sym typeface="宋体"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是是!$B$17:$B$21</c:f>
              <c:strCache>
                <c:ptCount val="5"/>
                <c:pt idx="0">
                  <c:v>基础资料不齐全</c:v>
                </c:pt>
                <c:pt idx="1">
                  <c:v>设计依据规范不正确</c:v>
                </c:pt>
                <c:pt idx="2">
                  <c:v>设计深度不满足要求</c:v>
                </c:pt>
                <c:pt idx="3">
                  <c:v>单位/个人超资质执业</c:v>
                </c:pt>
                <c:pt idx="4">
                  <c:v>注册执业工程师盖章</c:v>
                </c:pt>
              </c:strCache>
            </c:strRef>
          </c:cat>
          <c:val>
            <c:numRef>
              <c:f>是是!$F$17:$F$21</c:f>
              <c:numCache>
                <c:formatCode>General</c:formatCode>
                <c:ptCount val="5"/>
                <c:pt idx="3">
                  <c:v>0</c:v>
                </c:pt>
              </c:numCache>
            </c:numRef>
          </c:val>
        </c:ser>
        <c:ser>
          <c:idx val="4"/>
          <c:order val="4"/>
          <c:tx>
            <c:strRef>
              <c:f>是是!$G$16</c:f>
              <c:strCache>
                <c:ptCount val="1"/>
                <c:pt idx="0">
                  <c:v>注册执业工程师盖章</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宋体" charset="-122"/>
                    <a:ea typeface="宋体" charset="-122"/>
                    <a:cs typeface="宋体" charset="-122"/>
                    <a:sym typeface="宋体"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是是!$B$17:$B$21</c:f>
              <c:strCache>
                <c:ptCount val="5"/>
                <c:pt idx="0">
                  <c:v>基础资料不齐全</c:v>
                </c:pt>
                <c:pt idx="1">
                  <c:v>设计依据规范不正确</c:v>
                </c:pt>
                <c:pt idx="2">
                  <c:v>设计深度不满足要求</c:v>
                </c:pt>
                <c:pt idx="3">
                  <c:v>单位/个人超资质执业</c:v>
                </c:pt>
                <c:pt idx="4">
                  <c:v>注册执业工程师盖章</c:v>
                </c:pt>
              </c:strCache>
            </c:strRef>
          </c:cat>
          <c:val>
            <c:numRef>
              <c:f>是是!$G$17:$G$21</c:f>
              <c:numCache>
                <c:formatCode>General</c:formatCode>
                <c:ptCount val="5"/>
                <c:pt idx="4">
                  <c:v>9</c:v>
                </c:pt>
              </c:numCache>
            </c:numRef>
          </c:val>
        </c:ser>
        <c:dLbls>
          <c:showLegendKey val="false"/>
          <c:showVal val="true"/>
          <c:showCatName val="false"/>
          <c:showSerName val="false"/>
          <c:showPercent val="false"/>
          <c:showBubbleSize val="false"/>
        </c:dLbls>
        <c:gapWidth val="219"/>
        <c:overlap val="-27"/>
        <c:axId val="95740672"/>
        <c:axId val="95742208"/>
      </c:barChart>
      <c:catAx>
        <c:axId val="95740672"/>
        <c:scaling>
          <c:orientation val="minMax"/>
        </c:scaling>
        <c:delete val="false"/>
        <c:axPos val="b"/>
        <c:numFmt formatCode="General" sourceLinked="false"/>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crossAx val="95742208"/>
        <c:crosses val="autoZero"/>
        <c:auto val="true"/>
        <c:lblAlgn val="ctr"/>
        <c:lblOffset val="100"/>
        <c:noMultiLvlLbl val="false"/>
      </c:catAx>
      <c:valAx>
        <c:axId val="9574220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crossAx val="95740672"/>
        <c:crosses val="autoZero"/>
        <c:crossBetween val="between"/>
      </c:valAx>
      <c:spPr>
        <a:noFill/>
        <a:ln>
          <a:noFill/>
        </a:ln>
        <a:effectLst/>
      </c:spPr>
    </c:plotArea>
    <c:legend>
      <c:legendPos val="r"/>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legendEntry>
      <c:legendEntry>
        <c:idx val="3"/>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legendEntry>
      <c:legendEntry>
        <c:idx val="4"/>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宋体" charset="-122"/>
              <a:ea typeface="宋体" charset="-122"/>
              <a:cs typeface="宋体" charset="-122"/>
              <a:sym typeface="宋体"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b="1">
          <a:latin typeface="宋体" charset="-122"/>
          <a:ea typeface="宋体" charset="-122"/>
          <a:cs typeface="宋体" charset="-122"/>
          <a:sym typeface="宋体"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tx>
            <c:strRef>
              <c:f>Sheet3!$A$3</c:f>
              <c:strCache>
                <c:ptCount val="1"/>
                <c:pt idx="0">
                  <c:v>违反强制性条文</c:v>
                </c:pt>
              </c:strCache>
            </c:strRef>
          </c:tx>
          <c:invertIfNegative val="false"/>
          <c:dLbls>
            <c:dLbl>
              <c:idx val="0"/>
              <c:layout>
                <c:manualLayout>
                  <c:x val="0.00277777777777781"/>
                  <c:y val="-0.0759493670886077"/>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Sheet3!$B$2:$E$2</c:f>
              <c:strCache>
                <c:ptCount val="4"/>
                <c:pt idx="0">
                  <c:v>违反强制性条文</c:v>
                </c:pt>
                <c:pt idx="1">
                  <c:v>违反标准、规范</c:v>
                </c:pt>
                <c:pt idx="2">
                  <c:v>违反政府相关规定</c:v>
                </c:pt>
                <c:pt idx="3">
                  <c:v>图纸设计质量问题</c:v>
                </c:pt>
              </c:strCache>
            </c:strRef>
          </c:cat>
          <c:val>
            <c:numRef>
              <c:f>Sheet3!$B$3:$E$3</c:f>
              <c:numCache>
                <c:formatCode>General</c:formatCode>
                <c:ptCount val="4"/>
                <c:pt idx="0">
                  <c:v>0</c:v>
                </c:pt>
              </c:numCache>
            </c:numRef>
          </c:val>
        </c:ser>
        <c:ser>
          <c:idx val="1"/>
          <c:order val="1"/>
          <c:tx>
            <c:strRef>
              <c:f>Sheet3!$A$4</c:f>
              <c:strCache>
                <c:ptCount val="1"/>
                <c:pt idx="0">
                  <c:v>违反标准、规范</c:v>
                </c:pt>
              </c:strCache>
            </c:strRef>
          </c:tx>
          <c:invertIfNegative val="false"/>
          <c:dLbls>
            <c:dLbl>
              <c:idx val="1"/>
              <c:layout>
                <c:manualLayout>
                  <c:x val="0.00277777777777781"/>
                  <c:y val="-0.151898734177217"/>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Sheet3!$B$2:$E$2</c:f>
              <c:strCache>
                <c:ptCount val="4"/>
                <c:pt idx="0">
                  <c:v>违反强制性条文</c:v>
                </c:pt>
                <c:pt idx="1">
                  <c:v>违反标准、规范</c:v>
                </c:pt>
                <c:pt idx="2">
                  <c:v>违反政府相关规定</c:v>
                </c:pt>
                <c:pt idx="3">
                  <c:v>图纸设计质量问题</c:v>
                </c:pt>
              </c:strCache>
            </c:strRef>
          </c:cat>
          <c:val>
            <c:numRef>
              <c:f>Sheet3!$B$4:$E$4</c:f>
              <c:numCache>
                <c:formatCode>General</c:formatCode>
                <c:ptCount val="4"/>
                <c:pt idx="1">
                  <c:v>78</c:v>
                </c:pt>
              </c:numCache>
            </c:numRef>
          </c:val>
        </c:ser>
        <c:ser>
          <c:idx val="2"/>
          <c:order val="2"/>
          <c:tx>
            <c:strRef>
              <c:f>Sheet3!$A$5</c:f>
              <c:strCache>
                <c:ptCount val="1"/>
                <c:pt idx="0">
                  <c:v>违反政府相关规定</c:v>
                </c:pt>
              </c:strCache>
            </c:strRef>
          </c:tx>
          <c:invertIfNegative val="false"/>
          <c:dLbls>
            <c:dLbl>
              <c:idx val="2"/>
              <c:layout>
                <c:manualLayout>
                  <c:x val="0.00277777777777781"/>
                  <c:y val="-0.151898734177217"/>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Sheet3!$B$2:$E$2</c:f>
              <c:strCache>
                <c:ptCount val="4"/>
                <c:pt idx="0">
                  <c:v>违反强制性条文</c:v>
                </c:pt>
                <c:pt idx="1">
                  <c:v>违反标准、规范</c:v>
                </c:pt>
                <c:pt idx="2">
                  <c:v>违反政府相关规定</c:v>
                </c:pt>
                <c:pt idx="3">
                  <c:v>图纸设计质量问题</c:v>
                </c:pt>
              </c:strCache>
            </c:strRef>
          </c:cat>
          <c:val>
            <c:numRef>
              <c:f>Sheet3!$B$5:$E$5</c:f>
              <c:numCache>
                <c:formatCode>General</c:formatCode>
                <c:ptCount val="4"/>
                <c:pt idx="2">
                  <c:v>50</c:v>
                </c:pt>
              </c:numCache>
            </c:numRef>
          </c:val>
        </c:ser>
        <c:ser>
          <c:idx val="3"/>
          <c:order val="3"/>
          <c:tx>
            <c:strRef>
              <c:f>Sheet3!$A$6</c:f>
              <c:strCache>
                <c:ptCount val="1"/>
                <c:pt idx="0">
                  <c:v>图纸设计质量问题</c:v>
                </c:pt>
              </c:strCache>
            </c:strRef>
          </c:tx>
          <c:invertIfNegative val="false"/>
          <c:dLbls>
            <c:dLbl>
              <c:idx val="3"/>
              <c:layout>
                <c:manualLayout>
                  <c:x val="0.0111111111111111"/>
                  <c:y val="-0.303797468354432"/>
                </c:manualLayout>
              </c:layout>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Sheet3!$B$2:$E$2</c:f>
              <c:strCache>
                <c:ptCount val="4"/>
                <c:pt idx="0">
                  <c:v>违反强制性条文</c:v>
                </c:pt>
                <c:pt idx="1">
                  <c:v>违反标准、规范</c:v>
                </c:pt>
                <c:pt idx="2">
                  <c:v>违反政府相关规定</c:v>
                </c:pt>
                <c:pt idx="3">
                  <c:v>图纸设计质量问题</c:v>
                </c:pt>
              </c:strCache>
            </c:strRef>
          </c:cat>
          <c:val>
            <c:numRef>
              <c:f>Sheet3!$B$6:$E$6</c:f>
              <c:numCache>
                <c:formatCode>General</c:formatCode>
                <c:ptCount val="4"/>
                <c:pt idx="3">
                  <c:v>255</c:v>
                </c:pt>
              </c:numCache>
            </c:numRef>
          </c:val>
        </c:ser>
        <c:dLbls>
          <c:showLegendKey val="false"/>
          <c:showVal val="false"/>
          <c:showCatName val="false"/>
          <c:showSerName val="false"/>
          <c:showPercent val="false"/>
          <c:showBubbleSize val="false"/>
        </c:dLbls>
        <c:gapWidth val="150"/>
        <c:overlap val="100"/>
        <c:axId val="95988736"/>
        <c:axId val="95998720"/>
      </c:barChart>
      <c:catAx>
        <c:axId val="95988736"/>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5998720"/>
        <c:crosses val="autoZero"/>
        <c:auto val="true"/>
        <c:lblAlgn val="ctr"/>
        <c:lblOffset val="100"/>
        <c:noMultiLvlLbl val="false"/>
      </c:catAx>
      <c:valAx>
        <c:axId val="9599872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5988736"/>
        <c:crosses val="autoZero"/>
        <c:crossBetween val="between"/>
      </c:valAx>
      <c:spPr>
        <a:solidFill>
          <a:schemeClr val="bg1"/>
        </a:solid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2022-08-11T07:28:00Z</dcterms:created>
  <dc:creator>szmecc</dc:creator>
  <cp:lastModifiedBy>luoyaoyu</cp:lastModifiedBy>
  <cp:lastPrinted>2022-08-11T17:45:41Z</cp:lastPrinted>
  <dcterms:modified xsi:type="dcterms:W3CDTF">2022-08-11T17:47:54Z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D27298DFFF664053A86F509604E45176</vt:lpwstr>
  </property>
</Properties>
</file>