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bookmarkStart w:id="0" w:name="_GoBack"/>
      <w:r>
        <w:rPr>
          <w:rFonts w:hint="eastAsia" w:ascii="方正小标宋简体" w:hAnsi="方正小标宋简体" w:eastAsia="方正小标宋简体" w:cs="方正小标宋简体"/>
          <w:sz w:val="44"/>
          <w:szCs w:val="44"/>
        </w:rPr>
        <w:t>福田区临床重点</w:t>
      </w:r>
      <w:r>
        <w:rPr>
          <w:rFonts w:hint="eastAsia" w:ascii="方正小标宋简体" w:hAnsi="方正小标宋简体" w:eastAsia="方正小标宋简体" w:cs="方正小标宋简体"/>
          <w:sz w:val="44"/>
          <w:szCs w:val="44"/>
          <w:lang w:eastAsia="zh-CN"/>
        </w:rPr>
        <w:t>专</w:t>
      </w:r>
      <w:r>
        <w:rPr>
          <w:rFonts w:hint="eastAsia" w:ascii="方正小标宋简体" w:hAnsi="方正小标宋简体" w:eastAsia="方正小标宋简体" w:cs="方正小标宋简体"/>
          <w:sz w:val="44"/>
          <w:szCs w:val="44"/>
        </w:rPr>
        <w:t>科和重点专科领军人才评选工作方案</w:t>
      </w:r>
      <w:r>
        <w:rPr>
          <w:rFonts w:hint="eastAsia" w:ascii="方正小标宋简体" w:hAnsi="方正小标宋简体" w:eastAsia="方正小标宋简体" w:cs="方正小标宋简体"/>
          <w:sz w:val="44"/>
          <w:szCs w:val="44"/>
          <w:lang w:val="en-US" w:eastAsia="zh-CN"/>
        </w:rPr>
        <w:t>（征求意见稿）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pacing w:line="560" w:lineRule="exact"/>
        <w:ind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eastAsia="zh-CN"/>
        </w:rPr>
        <w:t>进一步贯彻落实“医疗卫生三名工程”，培育一批名科、名医，全面推进“</w:t>
      </w:r>
      <w:r>
        <w:rPr>
          <w:rFonts w:hint="eastAsia" w:ascii="仿宋_GB2312" w:hAnsi="仿宋_GB2312" w:eastAsia="仿宋_GB2312" w:cs="仿宋_GB2312"/>
          <w:sz w:val="32"/>
          <w:szCs w:val="32"/>
        </w:rPr>
        <w:t>卫生强区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健康</w:t>
      </w:r>
      <w:r>
        <w:rPr>
          <w:rFonts w:hint="eastAsia" w:ascii="仿宋_GB2312" w:hAnsi="仿宋_GB2312" w:eastAsia="仿宋_GB2312" w:cs="仿宋_GB2312"/>
          <w:sz w:val="32"/>
          <w:szCs w:val="32"/>
          <w:lang w:eastAsia="zh-CN"/>
        </w:rPr>
        <w:t>福田”建设，</w:t>
      </w: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深圳经济特区人才工作条例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深圳</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医疗卫生三名工程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政策措施</w:t>
      </w:r>
      <w:r>
        <w:rPr>
          <w:rFonts w:hint="eastAsia" w:ascii="仿宋_GB2312" w:hAnsi="仿宋_GB2312" w:eastAsia="仿宋_GB2312" w:cs="仿宋_GB2312"/>
          <w:sz w:val="32"/>
          <w:szCs w:val="32"/>
          <w:lang w:eastAsia="zh-CN"/>
        </w:rPr>
        <w:t>》、《健康福田行动计划（</w:t>
      </w:r>
      <w:r>
        <w:rPr>
          <w:rFonts w:hint="eastAsia" w:ascii="仿宋_GB2312" w:hAnsi="仿宋_GB2312" w:eastAsia="仿宋_GB2312" w:cs="仿宋_GB2312"/>
          <w:sz w:val="32"/>
          <w:szCs w:val="32"/>
          <w:lang w:val="en-US" w:eastAsia="zh-CN"/>
        </w:rPr>
        <w:t>2018-2020年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《福田区深化卫生强区建设行</w:t>
      </w:r>
      <w:r>
        <w:rPr>
          <w:rFonts w:hint="eastAsia" w:ascii="仿宋_GB2312" w:hAnsi="仿宋_GB2312" w:eastAsia="仿宋_GB2312" w:cs="仿宋_GB2312"/>
          <w:color w:val="000000"/>
          <w:sz w:val="32"/>
          <w:szCs w:val="32"/>
        </w:rPr>
        <w:t>动计划（2016—2018年）》</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sz w:val="32"/>
          <w:szCs w:val="32"/>
        </w:rPr>
        <w:t>《福田区卫生和计划生育事业发展“十三五”规划（2016-2020年）》精神，</w:t>
      </w:r>
      <w:r>
        <w:rPr>
          <w:rFonts w:hint="eastAsia" w:ascii="仿宋_GB2312" w:hAnsi="仿宋_GB2312" w:eastAsia="仿宋_GB2312" w:cs="仿宋_GB2312"/>
          <w:sz w:val="32"/>
          <w:szCs w:val="32"/>
          <w:lang w:eastAsia="zh-CN"/>
        </w:rPr>
        <w:t>结合我区实际，</w:t>
      </w:r>
      <w:r>
        <w:rPr>
          <w:rFonts w:hint="eastAsia" w:ascii="仿宋_GB2312" w:hAnsi="仿宋_GB2312" w:eastAsia="仿宋_GB2312" w:cs="仿宋_GB2312"/>
          <w:sz w:val="32"/>
          <w:szCs w:val="32"/>
        </w:rPr>
        <w:t>特制定本方案。</w:t>
      </w:r>
    </w:p>
    <w:p>
      <w:pPr>
        <w:pStyle w:val="7"/>
        <w:keepNext w:val="0"/>
        <w:keepLines w:val="0"/>
        <w:pageBreakBefore w:val="0"/>
        <w:numPr>
          <w:ilvl w:val="0"/>
          <w:numId w:val="0"/>
        </w:numPr>
        <w:kinsoku/>
        <w:wordWrap/>
        <w:overflowPunct/>
        <w:topLinePunct w:val="0"/>
        <w:autoSpaceDE/>
        <w:autoSpaceDN/>
        <w:bidi w:val="0"/>
        <w:adjustRightInd/>
        <w:spacing w:line="560" w:lineRule="exact"/>
        <w:ind w:right="0" w:rightChars="0"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lang w:eastAsia="zh-CN"/>
        </w:rPr>
        <w:t>一、</w:t>
      </w:r>
      <w:r>
        <w:rPr>
          <w:rFonts w:hint="eastAsia" w:ascii="黑体" w:hAnsi="黑体" w:eastAsia="黑体" w:cs="黑体"/>
          <w:b w:val="0"/>
          <w:bCs/>
          <w:sz w:val="32"/>
          <w:szCs w:val="32"/>
        </w:rPr>
        <w:t>指导思想</w:t>
      </w:r>
    </w:p>
    <w:p>
      <w:pPr>
        <w:pStyle w:val="7"/>
        <w:keepNext w:val="0"/>
        <w:keepLines w:val="0"/>
        <w:pageBreakBefore w:val="0"/>
        <w:kinsoku/>
        <w:wordWrap/>
        <w:overflowPunct/>
        <w:topLinePunct w:val="0"/>
        <w:autoSpaceDE/>
        <w:autoSpaceDN/>
        <w:bidi w:val="0"/>
        <w:adjustRightInd/>
        <w:spacing w:line="560"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sz w:val="32"/>
          <w:szCs w:val="32"/>
        </w:rPr>
        <w:t>深入贯彻落实</w:t>
      </w:r>
      <w:r>
        <w:rPr>
          <w:rFonts w:hint="eastAsia" w:ascii="仿宋_GB2312" w:hAnsi="仿宋_GB2312" w:eastAsia="仿宋_GB2312" w:cs="仿宋_GB2312"/>
          <w:sz w:val="32"/>
          <w:szCs w:val="32"/>
        </w:rPr>
        <w:t>习近平新时代中国特色社会主义思想和党的十九大精神</w:t>
      </w:r>
      <w:r>
        <w:rPr>
          <w:rFonts w:hint="eastAsia" w:ascii="仿宋_GB2312" w:hAnsi="仿宋_GB2312" w:eastAsia="仿宋_GB2312" w:cs="仿宋_GB2312"/>
          <w:color w:val="000000"/>
          <w:spacing w:val="0"/>
          <w:w w:val="100"/>
          <w:sz w:val="32"/>
          <w:szCs w:val="32"/>
        </w:rPr>
        <w:t>，围绕区委区政府“</w:t>
      </w:r>
      <w:r>
        <w:rPr>
          <w:rFonts w:hint="eastAsia" w:ascii="仿宋_GB2312" w:hAnsi="仿宋_GB2312" w:eastAsia="仿宋_GB2312" w:cs="仿宋_GB2312"/>
          <w:color w:val="000000"/>
          <w:spacing w:val="0"/>
          <w:w w:val="100"/>
          <w:sz w:val="32"/>
          <w:szCs w:val="32"/>
          <w:lang w:eastAsia="zh-CN"/>
        </w:rPr>
        <w:t>高质量建设社会主义现代化典范城区</w:t>
      </w:r>
      <w:r>
        <w:rPr>
          <w:rFonts w:hint="eastAsia" w:ascii="仿宋_GB2312" w:hAnsi="仿宋_GB2312" w:eastAsia="仿宋_GB2312" w:cs="仿宋_GB2312"/>
          <w:color w:val="000000"/>
          <w:spacing w:val="0"/>
          <w:w w:val="100"/>
          <w:sz w:val="32"/>
          <w:szCs w:val="32"/>
        </w:rPr>
        <w:t>”的目标要求，</w:t>
      </w:r>
      <w:r>
        <w:rPr>
          <w:rFonts w:hint="eastAsia" w:ascii="仿宋_GB2312" w:hAnsi="仿宋_GB2312" w:eastAsia="仿宋_GB2312" w:cs="仿宋_GB2312"/>
          <w:sz w:val="32"/>
          <w:szCs w:val="32"/>
        </w:rPr>
        <w:t>牢固树立人才为本观念，以创新平台、</w:t>
      </w:r>
      <w:r>
        <w:rPr>
          <w:rFonts w:hint="eastAsia" w:ascii="仿宋_GB2312" w:hAnsi="仿宋_GB2312" w:eastAsia="仿宋_GB2312" w:cs="仿宋_GB2312"/>
          <w:sz w:val="32"/>
          <w:szCs w:val="32"/>
          <w:lang w:eastAsia="zh-CN"/>
        </w:rPr>
        <w:t>专</w:t>
      </w:r>
      <w:r>
        <w:rPr>
          <w:rFonts w:hint="eastAsia" w:ascii="仿宋_GB2312" w:hAnsi="仿宋_GB2312" w:eastAsia="仿宋_GB2312" w:cs="仿宋_GB2312"/>
          <w:sz w:val="32"/>
          <w:szCs w:val="32"/>
        </w:rPr>
        <w:t>科建设和团队建设为重要载体，</w:t>
      </w:r>
      <w:r>
        <w:rPr>
          <w:rFonts w:hint="eastAsia" w:ascii="仿宋_GB2312" w:hAnsi="仿宋_GB2312" w:eastAsia="仿宋_GB2312" w:cs="仿宋_GB2312"/>
          <w:sz w:val="32"/>
          <w:szCs w:val="32"/>
          <w:lang w:eastAsia="zh-CN"/>
        </w:rPr>
        <w:t>努力打造一批</w:t>
      </w:r>
      <w:r>
        <w:rPr>
          <w:rFonts w:hint="eastAsia" w:ascii="仿宋_GB2312" w:hAnsi="仿宋_GB2312" w:eastAsia="仿宋_GB2312" w:cs="仿宋_GB2312"/>
          <w:sz w:val="32"/>
          <w:szCs w:val="32"/>
          <w:lang w:val="en-US" w:eastAsia="zh-CN"/>
        </w:rPr>
        <w:t>在市内、省内、乃至国内具备一定影响力的临床重点专科，努力</w:t>
      </w:r>
      <w:r>
        <w:rPr>
          <w:rFonts w:hint="eastAsia" w:ascii="仿宋_GB2312" w:hAnsi="仿宋_GB2312" w:eastAsia="仿宋_GB2312" w:cs="仿宋_GB2312"/>
          <w:sz w:val="32"/>
          <w:szCs w:val="32"/>
        </w:rPr>
        <w:t>建设一支高端引领、结构优化、群众满意的医学人才队伍，加快</w:t>
      </w:r>
      <w:r>
        <w:rPr>
          <w:rFonts w:hint="eastAsia" w:ascii="仿宋_GB2312" w:hAnsi="仿宋_GB2312" w:eastAsia="仿宋_GB2312" w:cs="仿宋_GB2312"/>
          <w:sz w:val="32"/>
          <w:szCs w:val="32"/>
          <w:lang w:eastAsia="zh-CN"/>
        </w:rPr>
        <w:t>推进</w:t>
      </w:r>
      <w:r>
        <w:rPr>
          <w:rFonts w:hint="eastAsia" w:ascii="仿宋_GB2312" w:hAnsi="仿宋_GB2312" w:eastAsia="仿宋_GB2312" w:cs="仿宋_GB2312"/>
          <w:sz w:val="32"/>
          <w:szCs w:val="32"/>
        </w:rPr>
        <w:t>卫生强区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建设健康福田</w:t>
      </w:r>
      <w:r>
        <w:rPr>
          <w:rFonts w:hint="eastAsia" w:ascii="仿宋_GB2312" w:hAnsi="仿宋_GB2312" w:eastAsia="仿宋_GB2312" w:cs="仿宋_GB2312"/>
          <w:sz w:val="32"/>
          <w:szCs w:val="32"/>
          <w:lang w:eastAsia="zh-CN"/>
        </w:rPr>
        <w:t>，为</w:t>
      </w:r>
      <w:r>
        <w:rPr>
          <w:rFonts w:hint="eastAsia" w:ascii="仿宋_GB2312" w:hAnsi="仿宋_GB2312" w:eastAsia="仿宋_GB2312" w:cs="仿宋_GB2312"/>
          <w:sz w:val="32"/>
          <w:szCs w:val="32"/>
        </w:rPr>
        <w:t>我区医疗卫生事业健康、持续发展提供坚强人才支撑。</w:t>
      </w:r>
    </w:p>
    <w:p>
      <w:pPr>
        <w:pStyle w:val="7"/>
        <w:keepNext w:val="0"/>
        <w:keepLines w:val="0"/>
        <w:pageBreakBefore w:val="0"/>
        <w:numPr>
          <w:ilvl w:val="0"/>
          <w:numId w:val="0"/>
        </w:numPr>
        <w:kinsoku/>
        <w:wordWrap/>
        <w:overflowPunct/>
        <w:topLinePunct w:val="0"/>
        <w:autoSpaceDE/>
        <w:autoSpaceDN/>
        <w:bidi w:val="0"/>
        <w:adjustRightInd/>
        <w:spacing w:line="560" w:lineRule="exact"/>
        <w:ind w:right="0" w:rightChars="0" w:firstLine="640" w:firstLineChars="200"/>
        <w:textAlignment w:val="auto"/>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二、组织机构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成立</w:t>
      </w:r>
      <w:r>
        <w:rPr>
          <w:rFonts w:hint="eastAsia" w:ascii="仿宋_GB2312" w:hAnsi="仿宋_GB2312" w:eastAsia="仿宋_GB2312" w:cs="仿宋_GB2312"/>
          <w:sz w:val="32"/>
          <w:szCs w:val="32"/>
          <w:lang w:val="en-US" w:eastAsia="zh-CN"/>
        </w:rPr>
        <w:t>福田区临床重点专科和重点专科领军人才评选</w:t>
      </w:r>
      <w:r>
        <w:rPr>
          <w:rFonts w:hint="eastAsia" w:ascii="仿宋_GB2312" w:hAnsi="仿宋_GB2312" w:eastAsia="仿宋_GB2312" w:cs="仿宋_GB2312"/>
          <w:sz w:val="32"/>
          <w:szCs w:val="32"/>
          <w:lang w:eastAsia="zh-CN"/>
        </w:rPr>
        <w:t>工作领导小组（简称“领导小组”），负责我</w:t>
      </w:r>
      <w:r>
        <w:rPr>
          <w:rFonts w:hint="eastAsia" w:ascii="仿宋_GB2312" w:hAnsi="仿宋_GB2312" w:eastAsia="仿宋_GB2312" w:cs="仿宋_GB2312"/>
          <w:sz w:val="32"/>
          <w:szCs w:val="32"/>
          <w:lang w:val="en-US" w:eastAsia="zh-CN"/>
        </w:rPr>
        <w:t>临床重点专科和重点专科领军人才评选</w:t>
      </w:r>
      <w:r>
        <w:rPr>
          <w:rFonts w:hint="eastAsia" w:ascii="仿宋_GB2312" w:hAnsi="仿宋_GB2312" w:eastAsia="仿宋_GB2312" w:cs="仿宋_GB2312"/>
          <w:sz w:val="32"/>
          <w:szCs w:val="32"/>
          <w:lang w:eastAsia="zh-CN"/>
        </w:rPr>
        <w:t>的组织领导和监督工作。组长由区卫计局局长担任，副组长由区卫计局医政、人事分管领导担任，领导小组成员由区卫计局医政中医科、人事科、财管中心等科室负责人担任。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领导小组下设福田区</w:t>
      </w:r>
      <w:r>
        <w:rPr>
          <w:rFonts w:hint="eastAsia" w:ascii="仿宋_GB2312" w:hAnsi="仿宋_GB2312" w:eastAsia="仿宋_GB2312" w:cs="仿宋_GB2312"/>
          <w:sz w:val="32"/>
          <w:szCs w:val="32"/>
          <w:lang w:val="en-US" w:eastAsia="zh-CN"/>
        </w:rPr>
        <w:t>临床重点专科和重点专科领军人才</w:t>
      </w:r>
      <w:r>
        <w:rPr>
          <w:rFonts w:hint="eastAsia" w:ascii="仿宋_GB2312" w:hAnsi="仿宋_GB2312" w:eastAsia="仿宋_GB2312" w:cs="仿宋_GB2312"/>
          <w:sz w:val="32"/>
          <w:szCs w:val="32"/>
          <w:lang w:eastAsia="zh-CN"/>
        </w:rPr>
        <w:t>评选办公室，设在区卫计局医政中医科，负责</w:t>
      </w:r>
      <w:r>
        <w:rPr>
          <w:rFonts w:hint="eastAsia" w:ascii="仿宋_GB2312" w:hAnsi="仿宋_GB2312" w:eastAsia="仿宋_GB2312" w:cs="仿宋_GB2312"/>
          <w:sz w:val="32"/>
          <w:szCs w:val="32"/>
          <w:lang w:val="en-US" w:eastAsia="zh-CN"/>
        </w:rPr>
        <w:t>临床重点专科和重点专科领军人才</w:t>
      </w:r>
      <w:r>
        <w:rPr>
          <w:rFonts w:hint="eastAsia" w:ascii="仿宋_GB2312" w:hAnsi="仿宋_GB2312" w:eastAsia="仿宋_GB2312" w:cs="仿宋_GB2312"/>
          <w:sz w:val="32"/>
          <w:szCs w:val="32"/>
          <w:lang w:eastAsia="zh-CN"/>
        </w:rPr>
        <w:t>评选、管理工作的具体事务，区卫计局医政分管领导兼任办公室主任。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三、目标任务</w:t>
      </w:r>
    </w:p>
    <w:p>
      <w:pPr>
        <w:pStyle w:val="8"/>
        <w:keepNext w:val="0"/>
        <w:keepLines w:val="0"/>
        <w:pageBreakBefore w:val="0"/>
        <w:numPr>
          <w:ilvl w:val="0"/>
          <w:numId w:val="0"/>
        </w:numPr>
        <w:kinsoku/>
        <w:wordWrap/>
        <w:overflowPunct/>
        <w:topLinePunct w:val="0"/>
        <w:autoSpaceDE/>
        <w:autoSpaceDN/>
        <w:bidi w:val="0"/>
        <w:adjustRightInd/>
        <w:spacing w:line="560" w:lineRule="exact"/>
        <w:ind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福田区临床重点专科和重点专科领军人才</w:t>
      </w:r>
      <w:r>
        <w:rPr>
          <w:rFonts w:hint="eastAsia" w:ascii="仿宋_GB2312" w:hAnsi="仿宋_GB2312" w:eastAsia="仿宋_GB2312" w:cs="仿宋_GB2312"/>
          <w:sz w:val="32"/>
          <w:szCs w:val="32"/>
          <w:lang w:eastAsia="zh-CN"/>
        </w:rPr>
        <w:t>评选认定周期为</w:t>
      </w:r>
      <w:r>
        <w:rPr>
          <w:rFonts w:hint="eastAsia" w:ascii="仿宋_GB2312" w:hAnsi="仿宋_GB2312" w:eastAsia="仿宋_GB2312" w:cs="仿宋_GB2312"/>
          <w:sz w:val="32"/>
          <w:szCs w:val="32"/>
          <w:lang w:val="en-US" w:eastAsia="zh-CN"/>
        </w:rPr>
        <w:t>2018年至2020年</w:t>
      </w:r>
      <w:r>
        <w:rPr>
          <w:rFonts w:hint="eastAsia" w:ascii="仿宋_GB2312" w:hAnsi="仿宋_GB2312" w:eastAsia="仿宋_GB2312" w:cs="仿宋_GB2312"/>
          <w:sz w:val="32"/>
          <w:szCs w:val="32"/>
        </w:rPr>
        <w:t>，实行动态管理，原则上</w:t>
      </w:r>
      <w:r>
        <w:rPr>
          <w:rFonts w:hint="eastAsia" w:ascii="仿宋_GB2312" w:hAnsi="仿宋_GB2312" w:eastAsia="仿宋_GB2312" w:cs="仿宋_GB2312"/>
          <w:sz w:val="32"/>
          <w:szCs w:val="32"/>
          <w:lang w:eastAsia="zh-CN"/>
        </w:rPr>
        <w:t>评选</w:t>
      </w:r>
      <w:r>
        <w:rPr>
          <w:rFonts w:hint="eastAsia" w:ascii="仿宋_GB2312" w:hAnsi="仿宋_GB2312" w:eastAsia="仿宋_GB2312" w:cs="仿宋_GB2312"/>
          <w:sz w:val="32"/>
          <w:szCs w:val="32"/>
          <w:lang w:val="en-US" w:eastAsia="zh-CN"/>
        </w:rPr>
        <w:t>10个福田区临床重点专科</w:t>
      </w:r>
      <w:r>
        <w:rPr>
          <w:rFonts w:hint="eastAsia" w:ascii="仿宋_GB2312" w:hAnsi="仿宋_GB2312" w:eastAsia="仿宋_GB2312" w:cs="仿宋_GB2312"/>
          <w:sz w:val="32"/>
          <w:szCs w:val="32"/>
          <w:lang w:eastAsia="zh-CN"/>
        </w:rPr>
        <w:t>和认定</w:t>
      </w:r>
      <w:r>
        <w:rPr>
          <w:rFonts w:hint="eastAsia" w:ascii="仿宋_GB2312" w:hAnsi="仿宋_GB2312" w:eastAsia="仿宋_GB2312" w:cs="仿宋_GB2312"/>
          <w:sz w:val="32"/>
          <w:szCs w:val="32"/>
        </w:rPr>
        <w:t>10名</w:t>
      </w:r>
      <w:r>
        <w:rPr>
          <w:rFonts w:hint="eastAsia" w:ascii="仿宋_GB2312" w:hAnsi="仿宋_GB2312" w:eastAsia="仿宋_GB2312" w:cs="仿宋_GB2312"/>
          <w:sz w:val="32"/>
          <w:szCs w:val="32"/>
          <w:lang w:eastAsia="zh-CN"/>
        </w:rPr>
        <w:t>福田区重点专科领军人才，不满</w:t>
      </w:r>
      <w:r>
        <w:rPr>
          <w:rFonts w:hint="eastAsia" w:ascii="仿宋_GB2312" w:hAnsi="仿宋_GB2312" w:eastAsia="仿宋_GB2312" w:cs="仿宋_GB2312"/>
          <w:sz w:val="32"/>
          <w:szCs w:val="32"/>
          <w:lang w:val="en-US" w:eastAsia="zh-CN"/>
        </w:rPr>
        <w:t>10个或有退出的，在本周期内可以增补。福田区临床重点专科以创建为市、省乃至全国临床重点专科为目标。</w:t>
      </w:r>
    </w:p>
    <w:p>
      <w:pPr>
        <w:pStyle w:val="8"/>
        <w:keepNext w:val="0"/>
        <w:keepLines w:val="0"/>
        <w:pageBreakBefore w:val="0"/>
        <w:kinsoku/>
        <w:wordWrap/>
        <w:overflowPunct/>
        <w:topLinePunct w:val="0"/>
        <w:autoSpaceDE/>
        <w:autoSpaceDN/>
        <w:bidi w:val="0"/>
        <w:spacing w:line="560" w:lineRule="exact"/>
        <w:ind w:left="562" w:right="0" w:rightChars="0" w:firstLine="0" w:firstLineChars="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四、</w:t>
      </w:r>
      <w:r>
        <w:rPr>
          <w:rFonts w:hint="eastAsia" w:ascii="黑体" w:hAnsi="黑体" w:eastAsia="黑体" w:cs="黑体"/>
          <w:b w:val="0"/>
          <w:bCs w:val="0"/>
          <w:sz w:val="32"/>
          <w:szCs w:val="32"/>
          <w:lang w:eastAsia="zh-CN"/>
        </w:rPr>
        <w:t>评选</w:t>
      </w:r>
      <w:r>
        <w:rPr>
          <w:rFonts w:hint="eastAsia" w:ascii="黑体" w:hAnsi="黑体" w:eastAsia="黑体" w:cs="黑体"/>
          <w:b w:val="0"/>
          <w:bCs w:val="0"/>
          <w:sz w:val="32"/>
          <w:szCs w:val="32"/>
        </w:rPr>
        <w:t>原则</w:t>
      </w:r>
      <w:r>
        <w:rPr>
          <w:rFonts w:hint="eastAsia" w:ascii="黑体" w:hAnsi="黑体" w:eastAsia="黑体" w:cs="黑体"/>
          <w:b w:val="0"/>
          <w:bCs w:val="0"/>
          <w:sz w:val="32"/>
          <w:szCs w:val="32"/>
          <w:lang w:eastAsia="zh-CN"/>
        </w:rPr>
        <w:t>和</w:t>
      </w:r>
      <w:r>
        <w:rPr>
          <w:rFonts w:hint="eastAsia" w:ascii="黑体" w:hAnsi="黑体" w:eastAsia="黑体" w:cs="黑体"/>
          <w:b w:val="0"/>
          <w:bCs w:val="0"/>
          <w:sz w:val="32"/>
          <w:szCs w:val="32"/>
        </w:rPr>
        <w:t>范围</w:t>
      </w:r>
    </w:p>
    <w:p>
      <w:pPr>
        <w:keepNext w:val="0"/>
        <w:keepLines w:val="0"/>
        <w:pageBreakBefore w:val="0"/>
        <w:kinsoku/>
        <w:wordWrap/>
        <w:overflowPunct/>
        <w:topLinePunct w:val="0"/>
        <w:autoSpaceDE/>
        <w:autoSpaceDN/>
        <w:bidi w:val="0"/>
        <w:spacing w:line="560" w:lineRule="exact"/>
        <w:ind w:right="0" w:rightChars="0" w:firstLine="643"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z w:val="32"/>
          <w:szCs w:val="32"/>
        </w:rPr>
        <w:t>（一）</w:t>
      </w:r>
      <w:r>
        <w:rPr>
          <w:rFonts w:hint="eastAsia" w:ascii="楷体_GB2312" w:hAnsi="楷体_GB2312" w:eastAsia="楷体_GB2312" w:cs="楷体_GB2312"/>
          <w:b/>
          <w:bCs/>
          <w:sz w:val="32"/>
          <w:szCs w:val="32"/>
          <w:lang w:eastAsia="zh-CN"/>
        </w:rPr>
        <w:t>评选</w:t>
      </w:r>
      <w:r>
        <w:rPr>
          <w:rFonts w:hint="eastAsia" w:ascii="楷体_GB2312" w:hAnsi="楷体_GB2312" w:eastAsia="楷体_GB2312" w:cs="楷体_GB2312"/>
          <w:b/>
          <w:bCs/>
          <w:sz w:val="32"/>
          <w:szCs w:val="32"/>
        </w:rPr>
        <w:t>原则。</w:t>
      </w:r>
      <w:r>
        <w:rPr>
          <w:rFonts w:hint="eastAsia" w:ascii="仿宋_GB2312" w:hAnsi="仿宋_GB2312" w:eastAsia="仿宋_GB2312" w:cs="仿宋_GB2312"/>
          <w:sz w:val="32"/>
          <w:szCs w:val="32"/>
        </w:rPr>
        <w:t>坚持</w:t>
      </w:r>
      <w:r>
        <w:rPr>
          <w:rFonts w:hint="eastAsia" w:ascii="仿宋_GB2312" w:eastAsia="仿宋_GB2312"/>
          <w:sz w:val="32"/>
          <w:szCs w:val="32"/>
        </w:rPr>
        <w:t>客观公正、</w:t>
      </w:r>
      <w:r>
        <w:rPr>
          <w:rFonts w:hint="eastAsia" w:ascii="仿宋_GB2312" w:eastAsia="仿宋_GB2312"/>
          <w:sz w:val="32"/>
          <w:szCs w:val="32"/>
          <w:lang w:eastAsia="zh-CN"/>
        </w:rPr>
        <w:t>质量</w:t>
      </w:r>
      <w:r>
        <w:rPr>
          <w:rFonts w:hint="eastAsia" w:ascii="仿宋_GB2312" w:eastAsia="仿宋_GB2312"/>
          <w:sz w:val="32"/>
          <w:szCs w:val="32"/>
        </w:rPr>
        <w:t>引领、科学布局、择优遴选</w:t>
      </w:r>
      <w:r>
        <w:rPr>
          <w:rFonts w:hint="eastAsia" w:ascii="仿宋_GB2312" w:hAnsi="仿宋_GB2312" w:eastAsia="仿宋_GB2312" w:cs="仿宋_GB2312"/>
          <w:sz w:val="32"/>
          <w:szCs w:val="32"/>
          <w:lang w:eastAsia="zh-CN"/>
        </w:rPr>
        <w:t>的评选原则。</w:t>
      </w:r>
    </w:p>
    <w:p>
      <w:pPr>
        <w:keepNext w:val="0"/>
        <w:keepLines w:val="0"/>
        <w:pageBreakBefore w:val="0"/>
        <w:kinsoku/>
        <w:wordWrap/>
        <w:overflowPunct/>
        <w:topLinePunct w:val="0"/>
        <w:autoSpaceDE/>
        <w:autoSpaceDN/>
        <w:bidi w:val="0"/>
        <w:spacing w:line="560" w:lineRule="exact"/>
        <w:ind w:right="0" w:righ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客观公正：即面向全区公平进行评选，统一标准、公开透明。</w:t>
      </w:r>
    </w:p>
    <w:p>
      <w:pPr>
        <w:keepNext w:val="0"/>
        <w:keepLines w:val="0"/>
        <w:pageBreakBefore w:val="0"/>
        <w:kinsoku/>
        <w:wordWrap/>
        <w:overflowPunct/>
        <w:topLinePunct w:val="0"/>
        <w:autoSpaceDE/>
        <w:autoSpaceDN/>
        <w:bidi w:val="0"/>
        <w:spacing w:line="560" w:lineRule="exact"/>
        <w:ind w:right="0" w:righ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质量引领：即评选工作必须坚持标准，质量第一、宁缺勿滥。</w:t>
      </w:r>
    </w:p>
    <w:p>
      <w:pPr>
        <w:keepNext w:val="0"/>
        <w:keepLines w:val="0"/>
        <w:pageBreakBefore w:val="0"/>
        <w:kinsoku/>
        <w:wordWrap/>
        <w:overflowPunct/>
        <w:topLinePunct w:val="0"/>
        <w:autoSpaceDE/>
        <w:autoSpaceDN/>
        <w:bidi w:val="0"/>
        <w:spacing w:line="560" w:lineRule="exact"/>
        <w:ind w:right="0" w:righ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科学布局：即评选工作尽量涵盖各主要专业，兼顾各专业和专科。</w:t>
      </w:r>
    </w:p>
    <w:p>
      <w:pPr>
        <w:keepNext w:val="0"/>
        <w:keepLines w:val="0"/>
        <w:pageBreakBefore w:val="0"/>
        <w:kinsoku/>
        <w:wordWrap/>
        <w:overflowPunct/>
        <w:topLinePunct w:val="0"/>
        <w:autoSpaceDE/>
        <w:autoSpaceDN/>
        <w:bidi w:val="0"/>
        <w:spacing w:line="560" w:lineRule="exact"/>
        <w:ind w:right="0" w:righ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择优遴选：即参评科室应突出单位即全区的优势，有建设为上一级重点专科的能力。</w:t>
      </w:r>
    </w:p>
    <w:p>
      <w:pPr>
        <w:pStyle w:val="8"/>
        <w:keepNext w:val="0"/>
        <w:keepLines w:val="0"/>
        <w:pageBreakBefore w:val="0"/>
        <w:kinsoku/>
        <w:wordWrap/>
        <w:overflowPunct/>
        <w:topLinePunct w:val="0"/>
        <w:autoSpaceDE/>
        <w:autoSpaceDN/>
        <w:bidi w:val="0"/>
        <w:spacing w:line="560" w:lineRule="exact"/>
        <w:ind w:right="0" w:rightChars="0" w:firstLine="64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kern w:val="2"/>
          <w:sz w:val="32"/>
          <w:szCs w:val="32"/>
          <w:lang w:val="en-US" w:eastAsia="zh-CN" w:bidi="ar-SA"/>
        </w:rPr>
        <w:t>（二）评选范围。</w:t>
      </w:r>
      <w:r>
        <w:rPr>
          <w:rFonts w:hint="eastAsia" w:ascii="仿宋_GB2312" w:hAnsi="仿宋_GB2312" w:eastAsia="仿宋_GB2312" w:cs="仿宋_GB2312"/>
          <w:sz w:val="32"/>
          <w:szCs w:val="32"/>
          <w:lang w:eastAsia="zh-CN"/>
        </w:rPr>
        <w:t>区属各医疗卫生机构。</w:t>
      </w:r>
    </w:p>
    <w:p>
      <w:pPr>
        <w:keepNext w:val="0"/>
        <w:keepLines w:val="0"/>
        <w:pageBreakBefore w:val="0"/>
        <w:widowControl/>
        <w:numPr>
          <w:ilvl w:val="0"/>
          <w:numId w:val="0"/>
        </w:numPr>
        <w:kinsoku/>
        <w:wordWrap/>
        <w:overflowPunct/>
        <w:topLinePunct w:val="0"/>
        <w:autoSpaceDE/>
        <w:autoSpaceDN/>
        <w:bidi w:val="0"/>
        <w:adjustRightInd/>
        <w:snapToGrid w:val="0"/>
        <w:spacing w:line="560" w:lineRule="exact"/>
        <w:ind w:right="0" w:rightChars="0"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五、</w:t>
      </w:r>
      <w:r>
        <w:rPr>
          <w:rFonts w:hint="eastAsia" w:ascii="黑体" w:hAnsi="黑体" w:eastAsia="黑体" w:cs="黑体"/>
          <w:sz w:val="32"/>
          <w:szCs w:val="32"/>
          <w:lang w:val="en-US" w:eastAsia="zh-CN"/>
        </w:rPr>
        <w:t>临床重点专科</w:t>
      </w:r>
      <w:r>
        <w:rPr>
          <w:rFonts w:hint="eastAsia" w:ascii="黑体" w:hAnsi="黑体" w:eastAsia="黑体" w:cs="黑体"/>
          <w:sz w:val="32"/>
          <w:szCs w:val="32"/>
          <w:lang w:eastAsia="zh-CN"/>
        </w:rPr>
        <w:t>评选</w:t>
      </w:r>
    </w:p>
    <w:p>
      <w:pPr>
        <w:pStyle w:val="7"/>
        <w:keepNext w:val="0"/>
        <w:keepLines w:val="0"/>
        <w:pageBreakBefore w:val="0"/>
        <w:kinsoku/>
        <w:wordWrap/>
        <w:overflowPunct/>
        <w:topLinePunct w:val="0"/>
        <w:autoSpaceDE/>
        <w:autoSpaceDN/>
        <w:bidi w:val="0"/>
        <w:adjustRightInd/>
        <w:spacing w:line="560" w:lineRule="exact"/>
        <w:ind w:right="0" w:rightChars="0"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（一）</w:t>
      </w:r>
      <w:r>
        <w:rPr>
          <w:rFonts w:hint="eastAsia" w:ascii="楷体_GB2312" w:hAnsi="楷体_GB2312" w:eastAsia="楷体_GB2312" w:cs="楷体_GB2312"/>
          <w:b/>
          <w:bCs/>
          <w:sz w:val="32"/>
          <w:szCs w:val="32"/>
          <w:lang w:eastAsia="zh-CN"/>
        </w:rPr>
        <w:t>评选</w:t>
      </w:r>
      <w:r>
        <w:rPr>
          <w:rFonts w:hint="eastAsia" w:ascii="楷体_GB2312" w:hAnsi="楷体_GB2312" w:eastAsia="楷体_GB2312" w:cs="楷体_GB2312"/>
          <w:b/>
          <w:bCs/>
          <w:sz w:val="32"/>
          <w:szCs w:val="32"/>
        </w:rPr>
        <w:t>基本标准</w:t>
      </w:r>
    </w:p>
    <w:p>
      <w:pPr>
        <w:pStyle w:val="8"/>
        <w:keepNext w:val="0"/>
        <w:keepLines w:val="0"/>
        <w:pageBreakBefore w:val="0"/>
        <w:kinsoku/>
        <w:wordWrap/>
        <w:overflowPunct/>
        <w:topLinePunct w:val="0"/>
        <w:autoSpaceDE/>
        <w:autoSpaceDN/>
        <w:bidi w:val="0"/>
        <w:spacing w:line="560" w:lineRule="exact"/>
        <w:ind w:left="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福田区临床重点专科评选基本标准见附件。</w:t>
      </w:r>
    </w:p>
    <w:p>
      <w:pPr>
        <w:pStyle w:val="8"/>
        <w:keepNext w:val="0"/>
        <w:keepLines w:val="0"/>
        <w:pageBreakBefore w:val="0"/>
        <w:kinsoku/>
        <w:wordWrap/>
        <w:overflowPunct/>
        <w:topLinePunct w:val="0"/>
        <w:autoSpaceDE/>
        <w:autoSpaceDN/>
        <w:bidi w:val="0"/>
        <w:adjustRightInd/>
        <w:spacing w:line="560" w:lineRule="exact"/>
        <w:ind w:right="0" w:rightChars="0" w:firstLine="640"/>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（二）申报及评审程序</w:t>
      </w:r>
    </w:p>
    <w:p>
      <w:pPr>
        <w:keepNext w:val="0"/>
        <w:keepLines w:val="0"/>
        <w:pageBreakBefore w:val="0"/>
        <w:kinsoku/>
        <w:wordWrap/>
        <w:overflowPunct/>
        <w:topLinePunct w:val="0"/>
        <w:autoSpaceDE/>
        <w:autoSpaceDN/>
        <w:bidi w:val="0"/>
        <w:adjustRightInd/>
        <w:spacing w:line="560" w:lineRule="exact"/>
        <w:ind w:right="0" w:righ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1.单位推荐。</w:t>
      </w:r>
      <w:r>
        <w:rPr>
          <w:rFonts w:hint="eastAsia" w:ascii="仿宋_GB2312" w:hAnsi="仿宋_GB2312" w:eastAsia="仿宋_GB2312" w:cs="仿宋_GB2312"/>
          <w:b w:val="0"/>
          <w:bCs w:val="0"/>
          <w:sz w:val="32"/>
          <w:szCs w:val="32"/>
          <w:lang w:val="en-US" w:eastAsia="zh-CN"/>
        </w:rPr>
        <w:t>各单位成立专家组，根据医院专科发展规划，对符合《</w:t>
      </w:r>
      <w:r>
        <w:rPr>
          <w:rFonts w:hint="eastAsia" w:ascii="仿宋_GB2312" w:hAnsi="仿宋_GB2312" w:eastAsia="仿宋_GB2312" w:cs="仿宋_GB2312"/>
          <w:sz w:val="32"/>
          <w:szCs w:val="32"/>
          <w:lang w:val="en-US" w:eastAsia="zh-CN"/>
        </w:rPr>
        <w:t>福田区临床重点专科评选基本标准</w:t>
      </w:r>
      <w:r>
        <w:rPr>
          <w:rFonts w:hint="eastAsia" w:ascii="仿宋_GB2312" w:hAnsi="仿宋_GB2312" w:eastAsia="仿宋_GB2312" w:cs="仿宋_GB2312"/>
          <w:b w:val="0"/>
          <w:bCs w:val="0"/>
          <w:sz w:val="32"/>
          <w:szCs w:val="32"/>
          <w:lang w:val="en-US" w:eastAsia="zh-CN"/>
        </w:rPr>
        <w:t>》要求的科室进行评审，确定专科申报对象，</w:t>
      </w:r>
      <w:r>
        <w:rPr>
          <w:rFonts w:hint="eastAsia" w:ascii="仿宋_GB2312" w:hAnsi="仿宋_GB2312" w:eastAsia="仿宋_GB2312" w:cs="仿宋_GB2312"/>
          <w:sz w:val="32"/>
          <w:szCs w:val="32"/>
        </w:rPr>
        <w:t>经</w:t>
      </w:r>
      <w:r>
        <w:rPr>
          <w:rFonts w:hint="eastAsia" w:ascii="仿宋_GB2312" w:hAnsi="仿宋_GB2312" w:eastAsia="仿宋_GB2312" w:cs="仿宋_GB2312"/>
          <w:sz w:val="32"/>
          <w:szCs w:val="32"/>
          <w:lang w:eastAsia="zh-CN"/>
        </w:rPr>
        <w:t>单位内</w:t>
      </w:r>
      <w:r>
        <w:rPr>
          <w:rFonts w:hint="eastAsia" w:ascii="仿宋_GB2312" w:hAnsi="仿宋_GB2312" w:eastAsia="仿宋_GB2312" w:cs="仿宋_GB2312"/>
          <w:sz w:val="32"/>
          <w:szCs w:val="32"/>
        </w:rPr>
        <w:t>公示无异议的，由单位将其申报材料上报至</w:t>
      </w:r>
      <w:r>
        <w:rPr>
          <w:rFonts w:hint="eastAsia" w:ascii="仿宋_GB2312" w:hAnsi="仿宋_GB2312" w:eastAsia="仿宋_GB2312" w:cs="仿宋_GB2312"/>
          <w:sz w:val="32"/>
          <w:szCs w:val="32"/>
          <w:lang w:eastAsia="zh-CN"/>
        </w:rPr>
        <w:t>区卫计局</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pacing w:line="560" w:lineRule="exact"/>
        <w:ind w:right="0" w:rightChars="0" w:firstLine="643" w:firstLineChars="200"/>
        <w:textAlignment w:val="auto"/>
        <w:rPr>
          <w:rFonts w:hint="eastAsia" w:ascii="仿宋_GB2312" w:eastAsia="仿宋_GB2312"/>
          <w:sz w:val="32"/>
          <w:szCs w:val="32"/>
          <w:lang w:eastAsia="zh-CN"/>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资质审查</w:t>
      </w:r>
      <w:r>
        <w:rPr>
          <w:rFonts w:hint="eastAsia" w:ascii="仿宋_GB2312" w:hAnsi="仿宋_GB2312" w:eastAsia="仿宋_GB2312" w:cs="仿宋_GB2312"/>
          <w:b/>
          <w:bCs/>
          <w:sz w:val="32"/>
          <w:szCs w:val="32"/>
          <w:lang w:eastAsia="zh-CN"/>
        </w:rPr>
        <w:t>。</w:t>
      </w:r>
      <w:r>
        <w:rPr>
          <w:rFonts w:hint="eastAsia" w:ascii="仿宋_GB2312" w:eastAsia="仿宋_GB2312"/>
          <w:sz w:val="32"/>
          <w:szCs w:val="32"/>
          <w:lang w:eastAsia="zh-CN"/>
        </w:rPr>
        <w:t>区卫计局对各单位递交的申报材料进行初步审查，不符合标准要求或弄虚作假的，将取消申报资格。</w:t>
      </w:r>
    </w:p>
    <w:p>
      <w:pPr>
        <w:keepNext w:val="0"/>
        <w:keepLines w:val="0"/>
        <w:pageBreakBefore w:val="0"/>
        <w:kinsoku/>
        <w:wordWrap/>
        <w:overflowPunct/>
        <w:topLinePunct w:val="0"/>
        <w:autoSpaceDE/>
        <w:autoSpaceDN/>
        <w:bidi w:val="0"/>
        <w:adjustRightInd/>
        <w:spacing w:line="560" w:lineRule="exact"/>
        <w:ind w:right="0" w:rightChars="0"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val="en-US" w:eastAsia="zh-CN"/>
        </w:rPr>
        <w:t>3.专家评审。</w:t>
      </w:r>
      <w:r>
        <w:rPr>
          <w:rFonts w:hint="eastAsia" w:ascii="仿宋_GB2312" w:hAnsi="仿宋_GB2312" w:eastAsia="仿宋_GB2312" w:cs="仿宋_GB2312"/>
          <w:sz w:val="32"/>
          <w:szCs w:val="32"/>
        </w:rPr>
        <w:t>区卫计局</w:t>
      </w:r>
      <w:r>
        <w:rPr>
          <w:rFonts w:hint="eastAsia" w:ascii="仿宋_GB2312" w:hAnsi="仿宋_GB2312" w:eastAsia="仿宋_GB2312" w:cs="仿宋_GB2312"/>
          <w:sz w:val="32"/>
          <w:szCs w:val="32"/>
          <w:lang w:eastAsia="zh-CN"/>
        </w:rPr>
        <w:t>组织专家对各单位推荐的专科申报材料进行审核评选，评选结果由区卫计局公示后予以公布。</w:t>
      </w:r>
    </w:p>
    <w:p>
      <w:pPr>
        <w:pStyle w:val="8"/>
        <w:keepNext w:val="0"/>
        <w:keepLines w:val="0"/>
        <w:pageBreakBefore w:val="0"/>
        <w:kinsoku/>
        <w:wordWrap/>
        <w:overflowPunct/>
        <w:topLinePunct w:val="0"/>
        <w:autoSpaceDE/>
        <w:autoSpaceDN/>
        <w:bidi w:val="0"/>
        <w:spacing w:line="560" w:lineRule="exact"/>
        <w:ind w:left="562" w:right="0" w:rightChars="0" w:firstLine="0" w:firstLineChars="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六、重点专科领军人才认定</w:t>
      </w:r>
    </w:p>
    <w:p>
      <w:pPr>
        <w:keepNext w:val="0"/>
        <w:keepLines w:val="0"/>
        <w:pageBreakBefore w:val="0"/>
        <w:kinsoku/>
        <w:wordWrap/>
        <w:overflowPunct/>
        <w:topLinePunct w:val="0"/>
        <w:autoSpaceDE/>
        <w:autoSpaceDN/>
        <w:bidi w:val="0"/>
        <w:adjustRightInd/>
        <w:spacing w:line="560" w:lineRule="exact"/>
        <w:ind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福田区临床重点专科的学科带头人同步认定为福田区重点专科领军人才，</w:t>
      </w:r>
      <w:r>
        <w:rPr>
          <w:rFonts w:hint="eastAsia" w:ascii="仿宋_GB2312" w:hAnsi="仿宋_GB2312" w:eastAsia="仿宋_GB2312" w:cs="仿宋_GB2312"/>
          <w:sz w:val="32"/>
          <w:szCs w:val="32"/>
          <w:lang w:eastAsia="zh-CN"/>
        </w:rPr>
        <w:t>由区卫计局公示后予以公布。</w:t>
      </w:r>
    </w:p>
    <w:p>
      <w:pPr>
        <w:keepNext w:val="0"/>
        <w:keepLines w:val="0"/>
        <w:pageBreakBefore w:val="0"/>
        <w:widowControl/>
        <w:kinsoku/>
        <w:wordWrap/>
        <w:overflowPunct/>
        <w:topLinePunct w:val="0"/>
        <w:autoSpaceDE/>
        <w:autoSpaceDN/>
        <w:bidi w:val="0"/>
        <w:adjustRightInd/>
        <w:snapToGrid w:val="0"/>
        <w:spacing w:line="560" w:lineRule="exact"/>
        <w:ind w:right="0" w:righ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w:t>
      </w:r>
      <w:r>
        <w:rPr>
          <w:rFonts w:hint="eastAsia" w:ascii="黑体" w:hAnsi="黑体" w:eastAsia="黑体" w:cs="黑体"/>
          <w:b w:val="0"/>
          <w:bCs w:val="0"/>
          <w:sz w:val="32"/>
          <w:szCs w:val="32"/>
          <w:lang w:eastAsia="zh-CN"/>
        </w:rPr>
        <w:t>临床重点专科和重点专科领军人才管理</w:t>
      </w:r>
    </w:p>
    <w:p>
      <w:pPr>
        <w:keepNext w:val="0"/>
        <w:keepLines w:val="0"/>
        <w:pageBreakBefore w:val="0"/>
        <w:widowControl/>
        <w:kinsoku/>
        <w:wordWrap/>
        <w:overflowPunct/>
        <w:topLinePunct w:val="0"/>
        <w:autoSpaceDE/>
        <w:autoSpaceDN/>
        <w:bidi w:val="0"/>
        <w:adjustRightInd/>
        <w:snapToGrid w:val="0"/>
        <w:spacing w:line="560" w:lineRule="exact"/>
        <w:ind w:right="0" w:rightChars="0" w:firstLine="643"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z w:val="32"/>
          <w:szCs w:val="32"/>
          <w:lang w:val="en-US" w:eastAsia="zh-CN"/>
        </w:rPr>
        <w:t>（一）工作</w:t>
      </w:r>
      <w:r>
        <w:rPr>
          <w:rFonts w:hint="eastAsia" w:ascii="楷体_GB2312" w:hAnsi="楷体_GB2312" w:eastAsia="楷体_GB2312" w:cs="楷体_GB2312"/>
          <w:b/>
          <w:bCs/>
          <w:sz w:val="32"/>
          <w:szCs w:val="32"/>
          <w:lang w:eastAsia="zh-CN"/>
        </w:rPr>
        <w:t>考核。</w:t>
      </w:r>
      <w:r>
        <w:rPr>
          <w:rFonts w:hint="eastAsia" w:ascii="仿宋_GB2312" w:hAnsi="仿宋_GB2312" w:eastAsia="仿宋_GB2312" w:cs="仿宋_GB2312"/>
          <w:b w:val="0"/>
          <w:bCs w:val="0"/>
          <w:sz w:val="32"/>
          <w:szCs w:val="32"/>
          <w:lang w:eastAsia="zh-CN"/>
        </w:rPr>
        <w:t>福田区</w:t>
      </w:r>
      <w:r>
        <w:rPr>
          <w:rFonts w:hint="eastAsia" w:ascii="仿宋_GB2312" w:hAnsi="仿宋_GB2312" w:eastAsia="仿宋_GB2312" w:cs="仿宋_GB2312"/>
          <w:sz w:val="32"/>
          <w:szCs w:val="32"/>
          <w:lang w:eastAsia="zh-CN"/>
        </w:rPr>
        <w:t>临床重点专科和福田区重点专科领军人才一起考核，考核分为年度考核和周期考核，考核结果分为</w:t>
      </w:r>
      <w:r>
        <w:rPr>
          <w:rFonts w:hint="eastAsia" w:ascii="仿宋_GB2312" w:hAnsi="仿宋_GB2312" w:eastAsia="仿宋_GB2312" w:cs="仿宋_GB2312"/>
          <w:sz w:val="32"/>
          <w:szCs w:val="32"/>
          <w:lang w:val="en-US" w:eastAsia="zh-CN"/>
        </w:rPr>
        <w:t>A、B、C、D级</w:t>
      </w:r>
      <w:r>
        <w:rPr>
          <w:rFonts w:hint="eastAsia" w:ascii="仿宋_GB2312" w:hAnsi="仿宋_GB2312" w:eastAsia="仿宋_GB2312" w:cs="仿宋_GB2312"/>
          <w:sz w:val="32"/>
          <w:szCs w:val="32"/>
          <w:lang w:eastAsia="zh-CN"/>
        </w:rPr>
        <w:t>四个档次。考核标准另行制定。</w:t>
      </w:r>
    </w:p>
    <w:p>
      <w:pPr>
        <w:keepNext w:val="0"/>
        <w:keepLines w:val="0"/>
        <w:pageBreakBefore w:val="0"/>
        <w:widowControl/>
        <w:kinsoku/>
        <w:wordWrap/>
        <w:overflowPunct/>
        <w:topLinePunct w:val="0"/>
        <w:autoSpaceDE/>
        <w:autoSpaceDN/>
        <w:bidi w:val="0"/>
        <w:adjustRightInd/>
        <w:snapToGrid w:val="0"/>
        <w:spacing w:line="560" w:lineRule="exact"/>
        <w:ind w:right="0" w:rightChars="0" w:firstLine="643"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（二）工作管理。</w:t>
      </w:r>
      <w:r>
        <w:rPr>
          <w:rFonts w:hint="eastAsia" w:ascii="仿宋_GB2312" w:hAnsi="仿宋_GB2312" w:eastAsia="仿宋_GB2312" w:cs="仿宋_GB2312"/>
          <w:b w:val="0"/>
          <w:bCs w:val="0"/>
          <w:sz w:val="32"/>
          <w:szCs w:val="32"/>
          <w:lang w:eastAsia="zh-CN"/>
        </w:rPr>
        <w:t>福田区</w:t>
      </w:r>
      <w:r>
        <w:rPr>
          <w:rFonts w:hint="eastAsia" w:ascii="仿宋_GB2312" w:hAnsi="仿宋_GB2312" w:eastAsia="仿宋_GB2312" w:cs="仿宋_GB2312"/>
          <w:sz w:val="32"/>
          <w:szCs w:val="32"/>
          <w:lang w:eastAsia="zh-CN"/>
        </w:rPr>
        <w:t>临床重点专科和福田区重点专科领军人才</w:t>
      </w:r>
      <w:r>
        <w:rPr>
          <w:rFonts w:hint="eastAsia" w:ascii="仿宋_GB2312" w:hAnsi="仿宋_GB2312" w:eastAsia="仿宋_GB2312" w:cs="仿宋_GB2312"/>
          <w:sz w:val="32"/>
          <w:szCs w:val="32"/>
          <w:lang w:val="en-US" w:eastAsia="zh-CN"/>
        </w:rPr>
        <w:t>，依据《福田区临床重点专科管理办法》管理。</w:t>
      </w:r>
    </w:p>
    <w:p>
      <w:pPr>
        <w:keepNext w:val="0"/>
        <w:keepLines w:val="0"/>
        <w:pageBreakBefore w:val="0"/>
        <w:widowControl/>
        <w:kinsoku/>
        <w:wordWrap/>
        <w:overflowPunct/>
        <w:topLinePunct w:val="0"/>
        <w:autoSpaceDE/>
        <w:autoSpaceDN/>
        <w:bidi w:val="0"/>
        <w:adjustRightInd/>
        <w:snapToGrid w:val="0"/>
        <w:spacing w:line="560" w:lineRule="exact"/>
        <w:ind w:right="0" w:rightChars="0" w:firstLine="643"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（三）建设经费。</w:t>
      </w:r>
      <w:r>
        <w:rPr>
          <w:rFonts w:hint="eastAsia" w:ascii="仿宋_GB2312" w:hAnsi="仿宋_GB2312" w:eastAsia="仿宋_GB2312" w:cs="仿宋_GB2312"/>
          <w:b w:val="0"/>
          <w:bCs w:val="0"/>
          <w:sz w:val="32"/>
          <w:szCs w:val="32"/>
          <w:lang w:val="en-US" w:eastAsia="zh-CN"/>
        </w:rPr>
        <w:t>区重点专科领军人才建设经费</w:t>
      </w:r>
      <w:r>
        <w:rPr>
          <w:rFonts w:hint="eastAsia" w:ascii="仿宋_GB2312" w:hAnsi="仿宋_GB2312" w:eastAsia="仿宋_GB2312" w:cs="仿宋_GB2312"/>
          <w:sz w:val="32"/>
          <w:szCs w:val="32"/>
          <w:lang w:val="en-US" w:eastAsia="zh-CN"/>
        </w:rPr>
        <w:t>根据年度考核结果发放建设经费。有下列情形之一的，取消临床重点专科资格，停止发放建设经费：重点专科领军人才在</w:t>
      </w:r>
      <w:r>
        <w:rPr>
          <w:rFonts w:hint="eastAsia" w:ascii="仿宋_GB2312" w:hAnsi="仿宋_GB2312" w:eastAsia="仿宋_GB2312" w:cs="仿宋_GB2312"/>
          <w:sz w:val="32"/>
          <w:szCs w:val="32"/>
        </w:rPr>
        <w:t>管理期里</w:t>
      </w:r>
      <w:r>
        <w:rPr>
          <w:rFonts w:hint="eastAsia" w:ascii="仿宋_GB2312" w:hAnsi="仿宋_GB2312" w:eastAsia="仿宋_GB2312" w:cs="仿宋_GB2312"/>
          <w:sz w:val="32"/>
          <w:szCs w:val="32"/>
          <w:lang w:eastAsia="zh-CN"/>
        </w:rPr>
        <w:t>因各种原因不再担任学科带头人的；连续两次</w:t>
      </w:r>
      <w:r>
        <w:rPr>
          <w:rFonts w:hint="eastAsia" w:ascii="仿宋_GB2312" w:hAnsi="仿宋_GB2312" w:eastAsia="仿宋_GB2312" w:cs="仿宋_GB2312"/>
          <w:sz w:val="32"/>
          <w:szCs w:val="32"/>
        </w:rPr>
        <w:t>年度考核</w:t>
      </w:r>
      <w:r>
        <w:rPr>
          <w:rFonts w:hint="eastAsia" w:ascii="仿宋_GB2312" w:hAnsi="仿宋_GB2312" w:eastAsia="仿宋_GB2312" w:cs="仿宋_GB2312"/>
          <w:sz w:val="32"/>
          <w:szCs w:val="32"/>
          <w:lang w:eastAsia="zh-CN"/>
        </w:rPr>
        <w:t>为</w:t>
      </w:r>
      <w:r>
        <w:rPr>
          <w:rFonts w:hint="eastAsia" w:ascii="仿宋_GB2312" w:hAnsi="仿宋_GB2312" w:eastAsia="仿宋_GB2312" w:cs="仿宋_GB2312"/>
          <w:sz w:val="32"/>
          <w:szCs w:val="32"/>
          <w:lang w:val="en-US" w:eastAsia="zh-CN"/>
        </w:rPr>
        <w:t>D级的；《福田区临床重点专科管理办法》规定的其它情形。</w:t>
      </w:r>
    </w:p>
    <w:p>
      <w:pPr>
        <w:keepNext w:val="0"/>
        <w:keepLines w:val="0"/>
        <w:pageBreakBefore w:val="0"/>
        <w:widowControl/>
        <w:kinsoku/>
        <w:wordWrap/>
        <w:overflowPunct/>
        <w:topLinePunct w:val="0"/>
        <w:autoSpaceDE/>
        <w:autoSpaceDN/>
        <w:bidi w:val="0"/>
        <w:adjustRightInd/>
        <w:snapToGrid w:val="0"/>
        <w:spacing w:line="560" w:lineRule="exact"/>
        <w:ind w:right="0" w:rightChars="0" w:firstLine="643" w:firstLineChars="200"/>
        <w:textAlignment w:val="auto"/>
        <w:rPr>
          <w:rFonts w:hint="eastAsia" w:ascii="仿宋_GB2312" w:hAnsi="仿宋_GB2312" w:eastAsia="仿宋_GB2312" w:cs="仿宋_GB2312"/>
          <w:b/>
          <w:bCs/>
          <w:sz w:val="32"/>
          <w:szCs w:val="32"/>
          <w:lang w:val="en-US" w:eastAsia="zh-CN"/>
        </w:rPr>
      </w:pPr>
      <w:r>
        <w:rPr>
          <w:rFonts w:hint="eastAsia" w:ascii="楷体_GB2312" w:hAnsi="楷体_GB2312" w:eastAsia="楷体_GB2312" w:cs="楷体_GB2312"/>
          <w:b/>
          <w:bCs/>
          <w:sz w:val="32"/>
          <w:szCs w:val="32"/>
          <w:lang w:val="en-US" w:eastAsia="zh-CN"/>
        </w:rPr>
        <w:t>（四）</w:t>
      </w:r>
      <w:r>
        <w:rPr>
          <w:rFonts w:hint="eastAsia" w:ascii="楷体_GB2312" w:hAnsi="楷体_GB2312" w:eastAsia="楷体_GB2312" w:cs="楷体_GB2312"/>
          <w:b/>
          <w:bCs/>
          <w:sz w:val="32"/>
          <w:szCs w:val="32"/>
          <w:lang w:eastAsia="zh-CN"/>
        </w:rPr>
        <w:t>绩效</w:t>
      </w:r>
      <w:r>
        <w:rPr>
          <w:rFonts w:hint="eastAsia" w:ascii="楷体_GB2312" w:hAnsi="楷体_GB2312" w:eastAsia="楷体_GB2312" w:cs="楷体_GB2312"/>
          <w:b/>
          <w:bCs/>
          <w:sz w:val="32"/>
          <w:szCs w:val="32"/>
          <w:lang w:val="en-US" w:eastAsia="zh-CN"/>
        </w:rPr>
        <w:t>奖励。</w:t>
      </w:r>
      <w:r>
        <w:rPr>
          <w:rFonts w:hint="eastAsia" w:ascii="仿宋_GB2312" w:hAnsi="仿宋_GB2312" w:eastAsia="仿宋_GB2312" w:cs="仿宋_GB2312"/>
          <w:b w:val="0"/>
          <w:bCs w:val="0"/>
          <w:sz w:val="32"/>
          <w:szCs w:val="32"/>
          <w:lang w:val="en-US" w:eastAsia="zh-CN"/>
        </w:rPr>
        <w:t>区重点专科领军人才</w:t>
      </w:r>
      <w:r>
        <w:rPr>
          <w:rFonts w:hint="eastAsia" w:ascii="仿宋_GB2312" w:hAnsi="仿宋_GB2312" w:eastAsia="仿宋_GB2312" w:cs="仿宋_GB2312"/>
          <w:sz w:val="32"/>
          <w:szCs w:val="32"/>
          <w:lang w:eastAsia="zh-CN"/>
        </w:rPr>
        <w:t>绩效奖励分为年度绩效奖励和周期绩效奖励</w:t>
      </w:r>
      <w:r>
        <w:rPr>
          <w:rFonts w:hint="eastAsia" w:ascii="仿宋_GB2312" w:hAnsi="仿宋_GB2312" w:eastAsia="仿宋_GB2312" w:cs="仿宋_GB2312"/>
          <w:sz w:val="32"/>
          <w:szCs w:val="32"/>
          <w:lang w:val="en-US" w:eastAsia="zh-CN"/>
        </w:rPr>
        <w:t>,从</w:t>
      </w:r>
      <w:r>
        <w:rPr>
          <w:rFonts w:hint="eastAsia" w:ascii="仿宋_GB2312" w:hAnsi="仿宋_GB2312" w:eastAsia="仿宋_GB2312" w:cs="仿宋_GB2312"/>
          <w:sz w:val="32"/>
          <w:szCs w:val="32"/>
          <w:lang w:eastAsia="zh-CN"/>
        </w:rPr>
        <w:t>福田区临床重点专科建设经费列支，列入医院的绩效管理范畴。</w:t>
      </w:r>
    </w:p>
    <w:p>
      <w:pPr>
        <w:keepNext w:val="0"/>
        <w:keepLines w:val="0"/>
        <w:pageBreakBefore w:val="0"/>
        <w:widowControl/>
        <w:kinsoku/>
        <w:wordWrap/>
        <w:overflowPunct/>
        <w:topLinePunct w:val="0"/>
        <w:autoSpaceDE/>
        <w:autoSpaceDN/>
        <w:bidi w:val="0"/>
        <w:adjustRightInd/>
        <w:snapToGrid w:val="0"/>
        <w:spacing w:line="560" w:lineRule="exact"/>
        <w:ind w:right="0" w:rightChars="0"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1.年度绩效奖励。</w:t>
      </w:r>
      <w:r>
        <w:rPr>
          <w:rFonts w:hint="eastAsia" w:ascii="仿宋_GB2312" w:hAnsi="仿宋_GB2312" w:eastAsia="仿宋_GB2312" w:cs="仿宋_GB2312"/>
          <w:sz w:val="32"/>
          <w:szCs w:val="32"/>
          <w:lang w:eastAsia="zh-CN"/>
        </w:rPr>
        <w:t>管理期内每人每年给予一定额度的绩效奖励，每年年度考核后进行发放，考核</w:t>
      </w:r>
      <w:r>
        <w:rPr>
          <w:rFonts w:hint="eastAsia" w:ascii="仿宋_GB2312" w:hAnsi="仿宋_GB2312" w:eastAsia="仿宋_GB2312" w:cs="仿宋_GB2312"/>
          <w:sz w:val="32"/>
          <w:szCs w:val="32"/>
          <w:lang w:val="en-US" w:eastAsia="zh-CN"/>
        </w:rPr>
        <w:t>A级的给予20万，考核B级的给予15万，考核C级的给予10万，考核D级的没有奖励。</w:t>
      </w:r>
    </w:p>
    <w:p>
      <w:pPr>
        <w:keepNext w:val="0"/>
        <w:keepLines w:val="0"/>
        <w:pageBreakBefore w:val="0"/>
        <w:widowControl/>
        <w:kinsoku/>
        <w:wordWrap/>
        <w:overflowPunct/>
        <w:topLinePunct w:val="0"/>
        <w:autoSpaceDE/>
        <w:autoSpaceDN/>
        <w:bidi w:val="0"/>
        <w:adjustRightInd/>
        <w:snapToGrid w:val="0"/>
        <w:spacing w:line="560" w:lineRule="exact"/>
        <w:ind w:right="0" w:rightChars="0"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2.周期绩效奖励。</w:t>
      </w:r>
      <w:r>
        <w:rPr>
          <w:rFonts w:hint="eastAsia" w:ascii="仿宋_GB2312" w:hAnsi="仿宋_GB2312" w:eastAsia="仿宋_GB2312" w:cs="仿宋_GB2312"/>
          <w:sz w:val="32"/>
          <w:szCs w:val="32"/>
          <w:lang w:val="en-US" w:eastAsia="zh-CN"/>
        </w:rPr>
        <w:t>管理期内成功把所在福田区临床重点专科创建为上一级重点专科，另给予重点专科领军人才一次性绩效奖励,首次创建为深圳市医学重点学科的给予40万，首次创建为广东省临床重点专科的给予60万，首次创建为国家临床重点专科和国家重点学科的给予80万，管理周期内连续创建为上一级重点专科，可重复给予绩效奖励，管理期结束后发放。在本轮周期内，不是区临床重点专科的创建为上一级重点专科，按照周期绩效奖励标准给予学科带头人一次性绩效奖励。在本轮周期前已是深圳市临床重点学科，管理期内未创建为上一级重点专科，周期评估结果为A级或相当于A级的，给予学科带头人20万一次性绩效奖励。</w:t>
      </w:r>
    </w:p>
    <w:p>
      <w:pPr>
        <w:keepNext w:val="0"/>
        <w:keepLines w:val="0"/>
        <w:pageBreakBefore w:val="0"/>
        <w:widowControl/>
        <w:kinsoku/>
        <w:wordWrap/>
        <w:overflowPunct/>
        <w:topLinePunct w:val="0"/>
        <w:autoSpaceDE/>
        <w:autoSpaceDN/>
        <w:bidi w:val="0"/>
        <w:adjustRightInd/>
        <w:snapToGrid w:val="0"/>
        <w:spacing w:line="560" w:lineRule="exact"/>
        <w:ind w:right="0" w:righ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rPr>
        <w:t>有下列情形之一的，</w:t>
      </w:r>
      <w:r>
        <w:rPr>
          <w:rFonts w:hint="eastAsia" w:ascii="仿宋_GB2312" w:hAnsi="仿宋_GB2312" w:eastAsia="仿宋_GB2312" w:cs="仿宋_GB2312"/>
          <w:b/>
          <w:bCs/>
          <w:sz w:val="32"/>
          <w:szCs w:val="32"/>
          <w:lang w:eastAsia="zh-CN"/>
        </w:rPr>
        <w:t>取消福田区重点专科领军人才资格，停止绩效奖励发放</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丧失或违背</w:t>
      </w:r>
      <w:r>
        <w:rPr>
          <w:rFonts w:hint="eastAsia" w:ascii="仿宋_GB2312" w:hAnsi="仿宋_GB2312" w:eastAsia="仿宋_GB2312" w:cs="仿宋_GB2312"/>
          <w:sz w:val="32"/>
          <w:szCs w:val="32"/>
          <w:lang w:eastAsia="zh-CN"/>
        </w:rPr>
        <w:t>学科带头人</w:t>
      </w:r>
      <w:r>
        <w:rPr>
          <w:rFonts w:hint="eastAsia" w:ascii="仿宋_GB2312" w:hAnsi="仿宋_GB2312" w:eastAsia="仿宋_GB2312" w:cs="仿宋_GB2312"/>
          <w:sz w:val="32"/>
          <w:szCs w:val="32"/>
        </w:rPr>
        <w:t>所必备的基本政治条件的；违法犯罪，或因个人责任造成重大事故、经济损失，被依法追究刑事责任的；弄虚作假、谎报成果骗取荣誉的；</w:t>
      </w:r>
      <w:r>
        <w:rPr>
          <w:rFonts w:hint="eastAsia" w:ascii="仿宋_GB2312" w:hAnsi="仿宋_GB2312" w:eastAsia="仿宋_GB2312" w:cs="仿宋_GB2312"/>
          <w:sz w:val="32"/>
          <w:szCs w:val="32"/>
          <w:lang w:eastAsia="zh-CN"/>
        </w:rPr>
        <w:t>连续两次年度考核为</w:t>
      </w:r>
      <w:r>
        <w:rPr>
          <w:rFonts w:hint="eastAsia" w:ascii="仿宋_GB2312" w:hAnsi="仿宋_GB2312" w:eastAsia="仿宋_GB2312" w:cs="仿宋_GB2312"/>
          <w:sz w:val="32"/>
          <w:szCs w:val="32"/>
          <w:lang w:val="en-US" w:eastAsia="zh-CN"/>
        </w:rPr>
        <w:t>D级的；</w:t>
      </w:r>
      <w:r>
        <w:rPr>
          <w:rFonts w:hint="eastAsia" w:ascii="仿宋_GB2312" w:hAnsi="仿宋_GB2312" w:eastAsia="仿宋_GB2312" w:cs="仿宋_GB2312"/>
          <w:sz w:val="32"/>
          <w:szCs w:val="32"/>
        </w:rPr>
        <w:t>未经所在单位批准擅自离职超过15天或公派出国（出境）逾期不归的；受党内警告或行政记过以上处分的；管理期里调</w:t>
      </w:r>
      <w:r>
        <w:rPr>
          <w:rFonts w:hint="eastAsia" w:ascii="仿宋_GB2312" w:hAnsi="仿宋_GB2312" w:eastAsia="仿宋_GB2312" w:cs="仿宋_GB2312"/>
          <w:sz w:val="32"/>
          <w:szCs w:val="32"/>
          <w:lang w:eastAsia="zh-CN"/>
        </w:rPr>
        <w:t>离现科室，不再担任学科带头人；</w:t>
      </w:r>
      <w:r>
        <w:rPr>
          <w:rFonts w:hint="eastAsia" w:ascii="仿宋_GB2312" w:hAnsi="仿宋_GB2312" w:eastAsia="仿宋_GB2312" w:cs="仿宋_GB2312"/>
          <w:sz w:val="32"/>
          <w:szCs w:val="32"/>
        </w:rPr>
        <w:t>其他原因不宜继续享受</w:t>
      </w:r>
      <w:r>
        <w:rPr>
          <w:rFonts w:hint="eastAsia" w:ascii="仿宋_GB2312" w:hAnsi="仿宋_GB2312" w:eastAsia="仿宋_GB2312" w:cs="仿宋_GB2312"/>
          <w:sz w:val="32"/>
          <w:szCs w:val="32"/>
          <w:lang w:eastAsia="zh-CN"/>
        </w:rPr>
        <w:t>福田区重点专科领军人才绩效奖励</w:t>
      </w:r>
      <w:r>
        <w:rPr>
          <w:rFonts w:hint="eastAsia" w:ascii="仿宋_GB2312" w:hAnsi="仿宋_GB2312" w:eastAsia="仿宋_GB2312" w:cs="仿宋_GB2312"/>
          <w:sz w:val="32"/>
          <w:szCs w:val="32"/>
        </w:rPr>
        <w:t>的。</w:t>
      </w:r>
    </w:p>
    <w:p>
      <w:pPr>
        <w:keepNext w:val="0"/>
        <w:keepLines w:val="0"/>
        <w:pageBreakBefore w:val="0"/>
        <w:kinsoku/>
        <w:wordWrap/>
        <w:overflowPunct/>
        <w:topLinePunct w:val="0"/>
        <w:autoSpaceDE/>
        <w:autoSpaceDN/>
        <w:bidi w:val="0"/>
        <w:adjustRightInd/>
        <w:spacing w:line="560" w:lineRule="exact"/>
        <w:ind w:right="0" w:rightChars="0" w:firstLine="643"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eastAsia="zh-CN"/>
        </w:rPr>
        <w:t>八</w:t>
      </w:r>
      <w:r>
        <w:rPr>
          <w:rFonts w:hint="eastAsia" w:ascii="仿宋_GB2312" w:hAnsi="仿宋_GB2312" w:eastAsia="仿宋_GB2312" w:cs="仿宋_GB2312"/>
          <w:b/>
          <w:sz w:val="32"/>
          <w:szCs w:val="32"/>
        </w:rPr>
        <w:t>、保障措施</w:t>
      </w:r>
    </w:p>
    <w:p>
      <w:pPr>
        <w:keepNext w:val="0"/>
        <w:keepLines w:val="0"/>
        <w:pageBreakBefore w:val="0"/>
        <w:kinsoku/>
        <w:wordWrap/>
        <w:overflowPunct/>
        <w:topLinePunct w:val="0"/>
        <w:autoSpaceDE/>
        <w:autoSpaceDN/>
        <w:bidi w:val="0"/>
        <w:adjustRightInd/>
        <w:spacing w:line="560" w:lineRule="exact"/>
        <w:ind w:right="0" w:rightChars="0"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（一）加强组织领导。</w:t>
      </w:r>
      <w:r>
        <w:rPr>
          <w:rFonts w:hint="eastAsia" w:ascii="仿宋_GB2312" w:hAnsi="仿宋_GB2312" w:eastAsia="仿宋_GB2312" w:cs="仿宋_GB2312"/>
          <w:sz w:val="32"/>
          <w:szCs w:val="32"/>
        </w:rPr>
        <w:t>各单位应加强</w:t>
      </w:r>
      <w:r>
        <w:rPr>
          <w:rFonts w:hint="eastAsia" w:ascii="仿宋_GB2312" w:hAnsi="仿宋_GB2312" w:eastAsia="仿宋_GB2312" w:cs="仿宋_GB2312"/>
          <w:sz w:val="32"/>
          <w:szCs w:val="32"/>
          <w:lang w:eastAsia="zh-CN"/>
        </w:rPr>
        <w:t>福田区</w:t>
      </w:r>
      <w:r>
        <w:rPr>
          <w:rFonts w:hint="eastAsia" w:ascii="仿宋_GB2312" w:hAnsi="仿宋_GB2312" w:eastAsia="仿宋_GB2312" w:cs="仿宋_GB2312"/>
          <w:sz w:val="32"/>
          <w:szCs w:val="32"/>
          <w:lang w:val="en-US" w:eastAsia="zh-CN"/>
        </w:rPr>
        <w:t>临床重点专科</w:t>
      </w:r>
      <w:r>
        <w:rPr>
          <w:rFonts w:hint="eastAsia" w:ascii="仿宋_GB2312" w:hAnsi="仿宋_GB2312" w:eastAsia="仿宋_GB2312" w:cs="仿宋_GB2312"/>
          <w:sz w:val="32"/>
          <w:szCs w:val="32"/>
          <w:lang w:eastAsia="zh-CN"/>
        </w:rPr>
        <w:t>和重点专科领军人才评选建设</w:t>
      </w:r>
      <w:r>
        <w:rPr>
          <w:rFonts w:hint="eastAsia" w:ascii="仿宋_GB2312" w:hAnsi="仿宋_GB2312" w:eastAsia="仿宋_GB2312" w:cs="仿宋_GB2312"/>
          <w:sz w:val="32"/>
          <w:szCs w:val="32"/>
        </w:rPr>
        <w:t>工作的领导，将此项工作纳入</w:t>
      </w:r>
      <w:r>
        <w:rPr>
          <w:rFonts w:hint="eastAsia" w:ascii="仿宋_GB2312" w:hAnsi="仿宋_GB2312" w:eastAsia="仿宋_GB2312" w:cs="仿宋_GB2312"/>
          <w:sz w:val="32"/>
          <w:szCs w:val="32"/>
          <w:lang w:eastAsia="zh-CN"/>
        </w:rPr>
        <w:t>本单位重点</w:t>
      </w:r>
      <w:r>
        <w:rPr>
          <w:rFonts w:hint="eastAsia" w:ascii="仿宋_GB2312" w:hAnsi="仿宋_GB2312" w:eastAsia="仿宋_GB2312" w:cs="仿宋_GB2312"/>
          <w:sz w:val="32"/>
          <w:szCs w:val="32"/>
        </w:rPr>
        <w:t>工作内容，成立相应领导小组和工作小组，确保</w:t>
      </w:r>
      <w:r>
        <w:rPr>
          <w:rFonts w:hint="eastAsia" w:ascii="仿宋_GB2312" w:hAnsi="仿宋_GB2312" w:eastAsia="仿宋_GB2312" w:cs="仿宋_GB2312"/>
          <w:sz w:val="32"/>
          <w:szCs w:val="32"/>
          <w:lang w:eastAsia="zh-CN"/>
        </w:rPr>
        <w:t>评选</w:t>
      </w:r>
      <w:r>
        <w:rPr>
          <w:rFonts w:hint="eastAsia" w:ascii="仿宋_GB2312" w:hAnsi="仿宋_GB2312" w:eastAsia="仿宋_GB2312" w:cs="仿宋_GB2312"/>
          <w:sz w:val="32"/>
          <w:szCs w:val="32"/>
        </w:rPr>
        <w:t>工作公平公正</w:t>
      </w:r>
      <w:r>
        <w:rPr>
          <w:rFonts w:hint="eastAsia" w:ascii="仿宋_GB2312" w:hAnsi="仿宋_GB2312" w:eastAsia="仿宋_GB2312" w:cs="仿宋_GB2312"/>
          <w:sz w:val="32"/>
          <w:szCs w:val="32"/>
          <w:lang w:eastAsia="zh-CN"/>
        </w:rPr>
        <w:t>，确保</w:t>
      </w:r>
      <w:r>
        <w:rPr>
          <w:rFonts w:hint="eastAsia" w:ascii="仿宋_GB2312" w:hAnsi="仿宋_GB2312" w:eastAsia="仿宋_GB2312" w:cs="仿宋_GB2312"/>
          <w:sz w:val="32"/>
          <w:szCs w:val="32"/>
          <w:lang w:val="en-US" w:eastAsia="zh-CN"/>
        </w:rPr>
        <w:t>临床重点专科</w:t>
      </w:r>
      <w:r>
        <w:rPr>
          <w:rFonts w:hint="eastAsia" w:ascii="仿宋_GB2312" w:hAnsi="仿宋_GB2312" w:eastAsia="仿宋_GB2312" w:cs="仿宋_GB2312"/>
          <w:sz w:val="32"/>
          <w:szCs w:val="32"/>
          <w:lang w:eastAsia="zh-CN"/>
        </w:rPr>
        <w:t>快速发展。</w:t>
      </w:r>
    </w:p>
    <w:p>
      <w:pPr>
        <w:keepNext w:val="0"/>
        <w:keepLines w:val="0"/>
        <w:pageBreakBefore w:val="0"/>
        <w:kinsoku/>
        <w:wordWrap/>
        <w:overflowPunct/>
        <w:topLinePunct w:val="0"/>
        <w:autoSpaceDE/>
        <w:autoSpaceDN/>
        <w:bidi w:val="0"/>
        <w:adjustRightInd/>
        <w:spacing w:line="560" w:lineRule="exact"/>
        <w:ind w:right="0" w:rightChars="0"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eastAsia="zh-CN"/>
        </w:rPr>
        <w:t>二</w:t>
      </w:r>
      <w:r>
        <w:rPr>
          <w:rFonts w:hint="eastAsia" w:ascii="楷体_GB2312" w:hAnsi="楷体_GB2312" w:eastAsia="楷体_GB2312" w:cs="楷体_GB2312"/>
          <w:b/>
          <w:bCs/>
          <w:sz w:val="32"/>
          <w:szCs w:val="32"/>
        </w:rPr>
        <w:t>）严肃选拔纪律。</w:t>
      </w:r>
      <w:r>
        <w:rPr>
          <w:rFonts w:hint="eastAsia" w:ascii="仿宋_GB2312" w:hAnsi="仿宋_GB2312" w:eastAsia="仿宋_GB2312" w:cs="仿宋_GB2312"/>
          <w:sz w:val="32"/>
          <w:szCs w:val="32"/>
        </w:rPr>
        <w:t>各单位要严格按照本工作方案要求做好申报及推荐工作，严禁弄虚作假。对于发现申报人或申报单位弄虚作假的，一经发现，严肃处理。</w:t>
      </w:r>
    </w:p>
    <w:p>
      <w:pPr>
        <w:keepNext w:val="0"/>
        <w:keepLines w:val="0"/>
        <w:pageBreakBefore w:val="0"/>
        <w:widowControl/>
        <w:kinsoku/>
        <w:wordWrap/>
        <w:overflowPunct/>
        <w:topLinePunct w:val="0"/>
        <w:autoSpaceDE/>
        <w:autoSpaceDN/>
        <w:bidi w:val="0"/>
        <w:snapToGrid w:val="0"/>
        <w:spacing w:line="560" w:lineRule="exact"/>
        <w:ind w:right="0" w:rightChars="0" w:firstLine="643" w:firstLineChars="200"/>
        <w:textAlignment w:val="auto"/>
        <w:rPr>
          <w:rFonts w:hint="eastAsia" w:ascii="仿宋_GB2312" w:hAnsi="仿宋_GB2312" w:eastAsia="仿宋_GB2312" w:cs="仿宋_GB2312"/>
          <w:bCs w:val="0"/>
          <w:spacing w:val="0"/>
          <w:sz w:val="32"/>
          <w:szCs w:val="32"/>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eastAsia="zh-CN"/>
        </w:rPr>
        <w:t>三</w:t>
      </w:r>
      <w:r>
        <w:rPr>
          <w:rFonts w:hint="eastAsia" w:ascii="楷体_GB2312" w:hAnsi="楷体_GB2312" w:eastAsia="楷体_GB2312" w:cs="楷体_GB2312"/>
          <w:b/>
          <w:bCs/>
          <w:sz w:val="32"/>
          <w:szCs w:val="32"/>
        </w:rPr>
        <w:t>）强化支撑</w:t>
      </w:r>
      <w:r>
        <w:rPr>
          <w:rFonts w:hint="eastAsia" w:ascii="楷体_GB2312" w:hAnsi="楷体_GB2312" w:eastAsia="楷体_GB2312" w:cs="楷体_GB2312"/>
          <w:b/>
          <w:bCs/>
          <w:sz w:val="32"/>
          <w:szCs w:val="32"/>
          <w:lang w:eastAsia="zh-CN"/>
        </w:rPr>
        <w:t>保障</w:t>
      </w:r>
      <w:r>
        <w:rPr>
          <w:rFonts w:hint="eastAsia" w:ascii="楷体_GB2312" w:hAnsi="楷体_GB2312" w:eastAsia="楷体_GB2312" w:cs="楷体_GB2312"/>
          <w:b/>
          <w:bCs/>
          <w:sz w:val="32"/>
          <w:szCs w:val="32"/>
        </w:rPr>
        <w:t>。</w:t>
      </w:r>
      <w:r>
        <w:rPr>
          <w:rFonts w:hint="eastAsia" w:ascii="仿宋_GB2312" w:hAnsi="仿宋_GB2312" w:eastAsia="仿宋_GB2312" w:cs="仿宋_GB2312"/>
          <w:b w:val="0"/>
          <w:bCs w:val="0"/>
          <w:sz w:val="32"/>
          <w:szCs w:val="32"/>
          <w:lang w:eastAsia="zh-CN"/>
        </w:rPr>
        <w:t>经费列入当年的财政部门预算。</w:t>
      </w:r>
      <w:r>
        <w:rPr>
          <w:rFonts w:hint="eastAsia" w:ascii="仿宋_GB2312" w:hAnsi="仿宋_GB2312" w:eastAsia="仿宋_GB2312" w:cs="仿宋_GB2312"/>
          <w:sz w:val="32"/>
          <w:szCs w:val="32"/>
          <w:lang w:eastAsia="zh-CN"/>
        </w:rPr>
        <w:t>各单位根据区卫计局的考核结果做好重点专科领军人才绩效奖励的发放工作。各单位要做好资源调配，资源和绩效工资向</w:t>
      </w:r>
      <w:r>
        <w:rPr>
          <w:rFonts w:hint="eastAsia" w:ascii="仿宋_GB2312" w:hAnsi="仿宋_GB2312" w:eastAsia="仿宋_GB2312" w:cs="仿宋_GB2312"/>
          <w:sz w:val="32"/>
          <w:szCs w:val="32"/>
          <w:lang w:val="en-US" w:eastAsia="zh-CN"/>
        </w:rPr>
        <w:t>临床重点专科</w:t>
      </w:r>
      <w:r>
        <w:rPr>
          <w:rFonts w:hint="eastAsia" w:ascii="仿宋_GB2312" w:hAnsi="仿宋_GB2312" w:eastAsia="仿宋_GB2312" w:cs="仿宋_GB2312"/>
          <w:sz w:val="32"/>
          <w:szCs w:val="32"/>
          <w:lang w:eastAsia="zh-CN"/>
        </w:rPr>
        <w:t>倾斜，各单位要按照区卫计局下拨重点专科经费</w:t>
      </w:r>
      <w:r>
        <w:rPr>
          <w:rFonts w:hint="eastAsia" w:ascii="仿宋_GB2312" w:hAnsi="仿宋_GB2312" w:eastAsia="仿宋_GB2312" w:cs="仿宋_GB2312"/>
          <w:sz w:val="32"/>
          <w:szCs w:val="32"/>
          <w:lang w:val="en-US" w:eastAsia="zh-CN"/>
        </w:rPr>
        <w:t>20%的比例每年给予</w:t>
      </w:r>
      <w:r>
        <w:rPr>
          <w:rFonts w:hint="eastAsia" w:ascii="仿宋_GB2312" w:hAnsi="仿宋_GB2312" w:eastAsia="仿宋_GB2312" w:cs="仿宋_GB2312"/>
          <w:sz w:val="32"/>
          <w:szCs w:val="32"/>
          <w:lang w:eastAsia="zh-CN"/>
        </w:rPr>
        <w:t>配套专项经费，主要用于重点专科内人员的奖励。重点专科领军人才</w:t>
      </w:r>
      <w:r>
        <w:rPr>
          <w:rFonts w:hint="eastAsia" w:ascii="仿宋_GB2312" w:hAnsi="仿宋_GB2312" w:eastAsia="仿宋_GB2312" w:cs="仿宋_GB2312"/>
          <w:sz w:val="32"/>
          <w:szCs w:val="32"/>
        </w:rPr>
        <w:t>在申报</w:t>
      </w:r>
      <w:r>
        <w:rPr>
          <w:rFonts w:hint="eastAsia" w:ascii="仿宋_GB2312" w:hAnsi="仿宋_GB2312" w:eastAsia="仿宋_GB2312" w:cs="仿宋_GB2312"/>
          <w:sz w:val="32"/>
          <w:szCs w:val="32"/>
          <w:lang w:eastAsia="zh-CN"/>
        </w:rPr>
        <w:t>推荐各级</w:t>
      </w:r>
      <w:r>
        <w:rPr>
          <w:rFonts w:hint="eastAsia" w:ascii="仿宋_GB2312" w:hAnsi="仿宋_GB2312" w:eastAsia="仿宋_GB2312" w:cs="仿宋_GB2312"/>
          <w:sz w:val="32"/>
          <w:szCs w:val="32"/>
        </w:rPr>
        <w:t>人才培养计划、科研立项、成果推广等方面要优先予以考虑</w:t>
      </w:r>
      <w:r>
        <w:rPr>
          <w:rFonts w:hint="eastAsia" w:ascii="仿宋_GB2312" w:hAnsi="仿宋_GB2312" w:eastAsia="仿宋_GB2312" w:cs="仿宋_GB2312"/>
          <w:sz w:val="32"/>
          <w:szCs w:val="32"/>
          <w:lang w:eastAsia="zh-CN"/>
        </w:rPr>
        <w:t>，在重点专科建设以及在工作场所、实验设备和人员配备、进修学习等方面优先保障。</w:t>
      </w:r>
    </w:p>
    <w:p>
      <w:pPr>
        <w:keepNext w:val="0"/>
        <w:keepLines w:val="0"/>
        <w:pageBreakBefore w:val="0"/>
        <w:kinsoku/>
        <w:wordWrap/>
        <w:overflowPunct/>
        <w:topLinePunct w:val="0"/>
        <w:autoSpaceDE/>
        <w:autoSpaceDN/>
        <w:bidi w:val="0"/>
        <w:spacing w:line="560" w:lineRule="exact"/>
        <w:ind w:right="0" w:righ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Cs w:val="0"/>
          <w:spacing w:val="0"/>
          <w:sz w:val="32"/>
          <w:szCs w:val="32"/>
        </w:rPr>
        <w:t>本方案由福田区卫生和计划生育局负责解释。</w:t>
      </w:r>
    </w:p>
    <w:p>
      <w:pPr>
        <w:keepNext w:val="0"/>
        <w:keepLines w:val="0"/>
        <w:pageBreakBefore w:val="0"/>
        <w:kinsoku/>
        <w:wordWrap/>
        <w:overflowPunct/>
        <w:topLinePunct w:val="0"/>
        <w:autoSpaceDE/>
        <w:autoSpaceDN/>
        <w:bidi w:val="0"/>
        <w:adjustRightInd/>
        <w:spacing w:line="560" w:lineRule="exact"/>
        <w:ind w:right="0" w:right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kinsoku/>
        <w:wordWrap/>
        <w:overflowPunct/>
        <w:topLinePunct w:val="0"/>
        <w:autoSpaceDE/>
        <w:autoSpaceDN/>
        <w:bidi w:val="0"/>
        <w:adjustRightInd/>
        <w:spacing w:line="560" w:lineRule="exact"/>
        <w:ind w:right="0" w:rightChars="0" w:firstLine="640"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福田区</w:t>
      </w:r>
      <w:r>
        <w:rPr>
          <w:rFonts w:hint="eastAsia" w:ascii="仿宋_GB2312" w:hAnsi="仿宋_GB2312" w:eastAsia="仿宋_GB2312" w:cs="仿宋_GB2312"/>
          <w:sz w:val="32"/>
          <w:szCs w:val="32"/>
          <w:lang w:eastAsia="zh-CN"/>
        </w:rPr>
        <w:t>临床重点专科评选</w:t>
      </w:r>
      <w:r>
        <w:rPr>
          <w:rFonts w:hint="eastAsia" w:ascii="仿宋_GB2312" w:hAnsi="仿宋_GB2312" w:eastAsia="仿宋_GB2312" w:cs="仿宋_GB2312"/>
          <w:sz w:val="32"/>
          <w:szCs w:val="32"/>
        </w:rPr>
        <w:t>基本标准</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pacing w:line="560" w:lineRule="exact"/>
        <w:ind w:left="1540" w:leftChars="200" w:right="0" w:rightChars="0" w:hanging="1120" w:hangingChars="350"/>
        <w:jc w:val="right"/>
        <w:textAlignment w:val="auto"/>
        <w:rPr>
          <w:rFonts w:hint="eastAsia" w:ascii="仿宋_GB2312" w:hAnsi="仿宋_GB2312" w:eastAsia="仿宋_GB2312" w:cs="仿宋_GB2312"/>
          <w:sz w:val="32"/>
          <w:szCs w:val="32"/>
          <w:lang w:eastAsia="zh-CN"/>
        </w:rPr>
      </w:pPr>
    </w:p>
    <w:p>
      <w:pPr>
        <w:keepNext w:val="0"/>
        <w:keepLines w:val="0"/>
        <w:pageBreakBefore w:val="0"/>
        <w:kinsoku/>
        <w:wordWrap/>
        <w:overflowPunct/>
        <w:topLinePunct w:val="0"/>
        <w:autoSpaceDE/>
        <w:autoSpaceDN/>
        <w:bidi w:val="0"/>
        <w:adjustRightInd/>
        <w:spacing w:line="560" w:lineRule="exact"/>
        <w:ind w:left="1540" w:leftChars="200" w:right="0" w:rightChars="0" w:hanging="1120" w:hangingChars="350"/>
        <w:jc w:val="right"/>
        <w:textAlignment w:val="auto"/>
        <w:rPr>
          <w:rFonts w:hint="eastAsia" w:ascii="仿宋_GB2312" w:hAnsi="仿宋_GB2312" w:eastAsia="仿宋_GB2312" w:cs="仿宋_GB2312"/>
          <w:sz w:val="32"/>
          <w:szCs w:val="32"/>
          <w:lang w:eastAsia="zh-CN"/>
        </w:rPr>
      </w:pPr>
    </w:p>
    <w:p>
      <w:pPr>
        <w:keepNext w:val="0"/>
        <w:keepLines w:val="0"/>
        <w:pageBreakBefore w:val="0"/>
        <w:kinsoku/>
        <w:wordWrap/>
        <w:overflowPunct/>
        <w:topLinePunct w:val="0"/>
        <w:autoSpaceDE/>
        <w:autoSpaceDN/>
        <w:bidi w:val="0"/>
        <w:adjustRightInd/>
        <w:spacing w:line="560" w:lineRule="exact"/>
        <w:ind w:left="1540" w:leftChars="200" w:right="0" w:rightChars="0" w:hanging="1120" w:hangingChars="350"/>
        <w:jc w:val="righ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福田区卫生和计划生育局</w:t>
      </w:r>
    </w:p>
    <w:p>
      <w:pPr>
        <w:keepNext w:val="0"/>
        <w:keepLines w:val="0"/>
        <w:pageBreakBefore w:val="0"/>
        <w:kinsoku/>
        <w:wordWrap/>
        <w:overflowPunct/>
        <w:topLinePunct w:val="0"/>
        <w:autoSpaceDE/>
        <w:autoSpaceDN/>
        <w:bidi w:val="0"/>
        <w:adjustRightInd/>
        <w:spacing w:line="560" w:lineRule="exact"/>
        <w:ind w:left="1540" w:leftChars="200" w:right="0" w:rightChars="0" w:hanging="1120" w:hangingChars="35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2018年5月21日</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rPr>
          <w:rFonts w:hint="eastAsia" w:ascii="黑体" w:hAnsi="黑体" w:eastAsia="黑体" w:cs="黑体"/>
          <w:b w:val="0"/>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rPr>
          <w:rFonts w:hint="eastAsia" w:ascii="黑体" w:hAnsi="黑体" w:eastAsia="黑体" w:cs="黑体"/>
          <w:b w:val="0"/>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rPr>
          <w:rFonts w:hint="eastAsia" w:ascii="黑体" w:hAnsi="黑体" w:eastAsia="黑体" w:cs="黑体"/>
          <w:b w:val="0"/>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rPr>
          <w:rFonts w:hint="eastAsia" w:ascii="黑体" w:hAnsi="黑体" w:eastAsia="黑体" w:cs="黑体"/>
          <w:b w:val="0"/>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rPr>
          <w:rFonts w:hint="eastAsia" w:ascii="黑体" w:hAnsi="黑体" w:eastAsia="黑体" w:cs="黑体"/>
          <w:b w:val="0"/>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rPr>
          <w:rFonts w:hint="eastAsia" w:ascii="黑体" w:hAnsi="黑体" w:eastAsia="黑体" w:cs="黑体"/>
          <w:b w:val="0"/>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rPr>
          <w:rFonts w:hint="eastAsia" w:ascii="黑体" w:hAnsi="黑体" w:eastAsia="黑体" w:cs="黑体"/>
          <w:b w:val="0"/>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rPr>
          <w:rFonts w:hint="eastAsia" w:ascii="黑体" w:hAnsi="黑体" w:eastAsia="黑体" w:cs="黑体"/>
          <w:b w:val="0"/>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rPr>
          <w:rFonts w:hint="eastAsia" w:ascii="黑体" w:hAnsi="黑体" w:eastAsia="黑体" w:cs="黑体"/>
          <w:b w:val="0"/>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rPr>
          <w:rFonts w:hint="eastAsia" w:ascii="黑体" w:hAnsi="黑体" w:eastAsia="黑体" w:cs="黑体"/>
          <w:b w:val="0"/>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rPr>
          <w:rFonts w:hint="eastAsia" w:ascii="黑体" w:hAnsi="黑体" w:eastAsia="黑体" w:cs="黑体"/>
          <w:b w:val="0"/>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rPr>
          <w:rFonts w:hint="eastAsia" w:ascii="黑体" w:hAnsi="黑体" w:eastAsia="黑体" w:cs="黑体"/>
          <w:b w:val="0"/>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rPr>
          <w:rFonts w:hint="eastAsia" w:ascii="黑体" w:hAnsi="黑体" w:eastAsia="黑体" w:cs="黑体"/>
          <w:b w:val="0"/>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rPr>
          <w:rFonts w:hint="eastAsia" w:ascii="黑体" w:hAnsi="黑体" w:eastAsia="黑体" w:cs="黑体"/>
          <w:b w:val="0"/>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rPr>
          <w:rFonts w:hint="eastAsia" w:ascii="黑体" w:hAnsi="黑体" w:eastAsia="黑体" w:cs="黑体"/>
          <w:b w:val="0"/>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rPr>
          <w:rFonts w:hint="eastAsia" w:ascii="黑体" w:hAnsi="黑体" w:eastAsia="黑体" w:cs="黑体"/>
          <w:b w:val="0"/>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rPr>
          <w:rFonts w:hint="eastAsia" w:ascii="黑体" w:hAnsi="黑体" w:eastAsia="黑体" w:cs="黑体"/>
          <w:b w:val="0"/>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rPr>
          <w:rFonts w:hint="eastAsia" w:ascii="黑体" w:hAnsi="黑体" w:eastAsia="黑体" w:cs="黑体"/>
          <w:b w:val="0"/>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rPr>
        <w:t>附件</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rPr>
          <w:rFonts w:hint="eastAsia" w:ascii="仿宋_GB2312" w:hAnsi="仿宋_GB2312" w:eastAsia="仿宋_GB2312" w:cs="仿宋_GB2312"/>
          <w:b/>
          <w:sz w:val="36"/>
          <w:szCs w:val="36"/>
        </w:rPr>
      </w:pPr>
      <w:r>
        <w:rPr>
          <w:rFonts w:hint="eastAsia" w:ascii="方正小标宋简体" w:hAnsi="方正小标宋简体" w:eastAsia="方正小标宋简体" w:cs="方正小标宋简体"/>
          <w:b w:val="0"/>
          <w:bCs/>
          <w:sz w:val="36"/>
          <w:szCs w:val="36"/>
        </w:rPr>
        <w:t>福田区</w:t>
      </w:r>
      <w:r>
        <w:rPr>
          <w:rFonts w:hint="eastAsia" w:ascii="方正小标宋简体" w:hAnsi="方正小标宋简体" w:eastAsia="方正小标宋简体" w:cs="方正小标宋简体"/>
          <w:b w:val="0"/>
          <w:bCs/>
          <w:sz w:val="36"/>
          <w:szCs w:val="36"/>
          <w:lang w:eastAsia="zh-CN"/>
        </w:rPr>
        <w:t>临床重点专科评选</w:t>
      </w:r>
      <w:r>
        <w:rPr>
          <w:rFonts w:hint="eastAsia" w:ascii="方正小标宋简体" w:hAnsi="方正小标宋简体" w:eastAsia="方正小标宋简体" w:cs="方正小标宋简体"/>
          <w:b w:val="0"/>
          <w:bCs/>
          <w:sz w:val="36"/>
          <w:szCs w:val="36"/>
        </w:rPr>
        <w:t>基本标准</w:t>
      </w:r>
    </w:p>
    <w:p>
      <w:pPr>
        <w:pStyle w:val="8"/>
        <w:keepNext w:val="0"/>
        <w:keepLines w:val="0"/>
        <w:pageBreakBefore w:val="0"/>
        <w:kinsoku/>
        <w:wordWrap/>
        <w:overflowPunct/>
        <w:topLinePunct w:val="0"/>
        <w:autoSpaceDE/>
        <w:autoSpaceDN/>
        <w:bidi w:val="0"/>
        <w:spacing w:line="560" w:lineRule="exact"/>
        <w:ind w:right="0" w:rightChars="0" w:firstLine="0" w:firstLineChars="0"/>
        <w:jc w:val="left"/>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 xml:space="preserve">  </w:t>
      </w:r>
    </w:p>
    <w:p>
      <w:pPr>
        <w:spacing w:line="560" w:lineRule="exact"/>
        <w:ind w:firstLine="627" w:firstLineChars="196"/>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一、专</w:t>
      </w:r>
      <w:r>
        <w:rPr>
          <w:rFonts w:hint="eastAsia" w:ascii="仿宋_GB2312" w:hAnsi="仿宋_GB2312" w:eastAsia="仿宋_GB2312" w:cs="仿宋_GB2312"/>
          <w:b w:val="0"/>
          <w:bCs w:val="0"/>
          <w:sz w:val="32"/>
          <w:szCs w:val="32"/>
        </w:rPr>
        <w:t>科及其依托单位的设置已依法获得卫生行政部门批准</w:t>
      </w:r>
      <w:r>
        <w:rPr>
          <w:rFonts w:hint="eastAsia" w:ascii="仿宋_GB2312" w:hAnsi="仿宋_GB2312" w:eastAsia="仿宋_GB2312" w:cs="仿宋_GB2312"/>
          <w:b w:val="0"/>
          <w:bCs w:val="0"/>
          <w:sz w:val="32"/>
          <w:szCs w:val="32"/>
          <w:lang w:eastAsia="zh-CN"/>
        </w:rPr>
        <w:t>，并已是医院的院内重点专科。</w:t>
      </w:r>
    </w:p>
    <w:p>
      <w:pPr>
        <w:spacing w:line="560" w:lineRule="exact"/>
        <w:ind w:firstLine="627" w:firstLineChars="196"/>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二、专</w:t>
      </w:r>
      <w:r>
        <w:rPr>
          <w:rFonts w:hint="eastAsia" w:ascii="仿宋_GB2312" w:hAnsi="仿宋_GB2312" w:eastAsia="仿宋_GB2312" w:cs="仿宋_GB2312"/>
          <w:b w:val="0"/>
          <w:bCs w:val="0"/>
          <w:sz w:val="32"/>
          <w:szCs w:val="32"/>
        </w:rPr>
        <w:t>科在其依托单位内独立设置、运行一年以上并取得良好业绩;</w:t>
      </w:r>
      <w:r>
        <w:rPr>
          <w:rFonts w:hint="eastAsia" w:ascii="仿宋_GB2312" w:hAnsi="仿宋_GB2312" w:eastAsia="仿宋_GB2312" w:cs="仿宋_GB2312"/>
          <w:b w:val="0"/>
          <w:bCs w:val="0"/>
          <w:sz w:val="32"/>
          <w:szCs w:val="28"/>
        </w:rPr>
        <w:t>依托具体科室以国家学科分类与代码</w:t>
      </w:r>
      <w:r>
        <w:rPr>
          <w:rFonts w:hint="eastAsia" w:ascii="仿宋_GB2312" w:hAnsi="仿宋_GB2312" w:eastAsia="仿宋_GB2312" w:cs="仿宋_GB2312"/>
          <w:b w:val="0"/>
          <w:bCs w:val="0"/>
          <w:sz w:val="32"/>
          <w:szCs w:val="28"/>
          <w:lang w:eastAsia="zh-CN"/>
        </w:rPr>
        <w:t>表的三级学科</w:t>
      </w:r>
      <w:r>
        <w:rPr>
          <w:rFonts w:hint="eastAsia" w:ascii="仿宋_GB2312" w:hAnsi="仿宋_GB2312" w:eastAsia="仿宋_GB2312" w:cs="仿宋_GB2312"/>
          <w:b w:val="0"/>
          <w:bCs w:val="0"/>
          <w:sz w:val="32"/>
          <w:szCs w:val="28"/>
        </w:rPr>
        <w:t>设定的医学学科名称进行申报和建设。</w:t>
      </w:r>
    </w:p>
    <w:p>
      <w:pPr>
        <w:spacing w:line="560" w:lineRule="exact"/>
        <w:ind w:firstLine="627" w:firstLineChars="196"/>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三、专</w:t>
      </w:r>
      <w:r>
        <w:rPr>
          <w:rFonts w:hint="eastAsia" w:ascii="仿宋_GB2312" w:hAnsi="仿宋_GB2312" w:eastAsia="仿宋_GB2312" w:cs="仿宋_GB2312"/>
          <w:b w:val="0"/>
          <w:bCs w:val="0"/>
          <w:sz w:val="32"/>
          <w:szCs w:val="32"/>
        </w:rPr>
        <w:t>科应选定一名学科带头人，学科带头人应同时符合以下要求：</w:t>
      </w:r>
    </w:p>
    <w:p>
      <w:pPr>
        <w:keepNext w:val="0"/>
        <w:keepLines w:val="0"/>
        <w:pageBreakBefore w:val="0"/>
        <w:kinsoku/>
        <w:wordWrap/>
        <w:overflowPunct/>
        <w:topLinePunct w:val="0"/>
        <w:autoSpaceDE/>
        <w:autoSpaceDN/>
        <w:bidi w:val="0"/>
        <w:spacing w:line="560" w:lineRule="exact"/>
        <w:ind w:right="0" w:rightChars="0"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（一）基本条件</w:t>
      </w:r>
    </w:p>
    <w:p>
      <w:pPr>
        <w:keepNext w:val="0"/>
        <w:keepLines w:val="0"/>
        <w:pageBreakBefore w:val="0"/>
        <w:kinsoku/>
        <w:wordWrap/>
        <w:overflowPunct/>
        <w:topLinePunct w:val="0"/>
        <w:autoSpaceDE/>
        <w:autoSpaceDN/>
        <w:bidi w:val="0"/>
        <w:spacing w:line="560" w:lineRule="exact"/>
        <w:ind w:right="0" w:righ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rPr>
        <w:t>拥护党的领导，遵纪守法，爱岗敬业，治学严谨，具有强烈的事业心、责任感和高尚的医德医风，具有求实、创新、协作、奉献的科学精神和学术道德，业绩突出，能起到表率引领作用。</w:t>
      </w:r>
    </w:p>
    <w:p>
      <w:pPr>
        <w:keepNext w:val="0"/>
        <w:keepLines w:val="0"/>
        <w:pageBreakBefore w:val="0"/>
        <w:kinsoku/>
        <w:wordWrap/>
        <w:overflowPunct/>
        <w:topLinePunct w:val="0"/>
        <w:autoSpaceDE/>
        <w:autoSpaceDN/>
        <w:bidi w:val="0"/>
        <w:spacing w:line="560" w:lineRule="exact"/>
        <w:ind w:right="0" w:rightChars="0" w:firstLine="64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rPr>
        <w:t>具有</w:t>
      </w:r>
      <w:r>
        <w:rPr>
          <w:rFonts w:hint="eastAsia" w:ascii="仿宋_GB2312" w:hAnsi="仿宋_GB2312" w:eastAsia="仿宋_GB2312" w:cs="仿宋_GB2312"/>
          <w:b w:val="0"/>
          <w:bCs w:val="0"/>
          <w:sz w:val="32"/>
          <w:szCs w:val="32"/>
          <w:lang w:val="en-US" w:eastAsia="zh-CN"/>
        </w:rPr>
        <w:t>5</w:t>
      </w:r>
      <w:r>
        <w:rPr>
          <w:rFonts w:hint="eastAsia" w:ascii="仿宋_GB2312" w:hAnsi="仿宋_GB2312" w:eastAsia="仿宋_GB2312" w:cs="仿宋_GB2312"/>
          <w:b w:val="0"/>
          <w:bCs w:val="0"/>
          <w:sz w:val="32"/>
          <w:szCs w:val="32"/>
        </w:rPr>
        <w:t>年以上本专业工作经历</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已取得卫生系列正高级专业技术资格</w:t>
      </w:r>
      <w:r>
        <w:rPr>
          <w:rFonts w:hint="eastAsia" w:ascii="仿宋_GB2312" w:hAnsi="仿宋_GB2312" w:eastAsia="仿宋_GB2312" w:cs="仿宋_GB2312"/>
          <w:b w:val="0"/>
          <w:bCs w:val="0"/>
          <w:sz w:val="32"/>
          <w:szCs w:val="32"/>
          <w:lang w:eastAsia="zh-CN"/>
        </w:rPr>
        <w:t>或已取得</w:t>
      </w:r>
      <w:r>
        <w:rPr>
          <w:rFonts w:hint="eastAsia" w:ascii="仿宋_GB2312" w:hAnsi="仿宋_GB2312" w:eastAsia="仿宋_GB2312" w:cs="仿宋_GB2312"/>
          <w:b w:val="0"/>
          <w:bCs w:val="0"/>
          <w:sz w:val="32"/>
          <w:szCs w:val="32"/>
        </w:rPr>
        <w:t>卫生系列</w:t>
      </w:r>
      <w:r>
        <w:rPr>
          <w:rFonts w:hint="eastAsia" w:ascii="仿宋_GB2312" w:hAnsi="仿宋_GB2312" w:eastAsia="仿宋_GB2312" w:cs="仿宋_GB2312"/>
          <w:b w:val="0"/>
          <w:bCs w:val="0"/>
          <w:sz w:val="32"/>
          <w:szCs w:val="32"/>
          <w:lang w:eastAsia="zh-CN"/>
        </w:rPr>
        <w:t>副</w:t>
      </w:r>
      <w:r>
        <w:rPr>
          <w:rFonts w:hint="eastAsia" w:ascii="仿宋_GB2312" w:hAnsi="仿宋_GB2312" w:eastAsia="仿宋_GB2312" w:cs="仿宋_GB2312"/>
          <w:b w:val="0"/>
          <w:bCs w:val="0"/>
          <w:sz w:val="32"/>
          <w:szCs w:val="32"/>
        </w:rPr>
        <w:t>高级专业技术资格</w:t>
      </w:r>
      <w:r>
        <w:rPr>
          <w:rFonts w:hint="eastAsia" w:ascii="仿宋_GB2312" w:hAnsi="仿宋_GB2312" w:eastAsia="仿宋_GB2312" w:cs="仿宋_GB2312"/>
          <w:b w:val="0"/>
          <w:bCs w:val="0"/>
          <w:sz w:val="32"/>
          <w:szCs w:val="32"/>
          <w:lang w:eastAsia="zh-CN"/>
        </w:rPr>
        <w:t>和博士学位。</w:t>
      </w:r>
    </w:p>
    <w:p>
      <w:pPr>
        <w:keepNext w:val="0"/>
        <w:keepLines w:val="0"/>
        <w:pageBreakBefore w:val="0"/>
        <w:kinsoku/>
        <w:wordWrap/>
        <w:overflowPunct/>
        <w:topLinePunct w:val="0"/>
        <w:autoSpaceDE/>
        <w:autoSpaceDN/>
        <w:bidi w:val="0"/>
        <w:spacing w:line="560" w:lineRule="exact"/>
        <w:ind w:right="0" w:rightChars="0" w:firstLine="64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lang w:eastAsia="zh-CN"/>
        </w:rPr>
        <w:t>现</w:t>
      </w:r>
      <w:r>
        <w:rPr>
          <w:rFonts w:hint="eastAsia" w:ascii="仿宋_GB2312" w:hAnsi="仿宋_GB2312" w:eastAsia="仿宋_GB2312" w:cs="仿宋_GB2312"/>
          <w:b w:val="0"/>
          <w:bCs w:val="0"/>
          <w:sz w:val="32"/>
          <w:szCs w:val="32"/>
        </w:rPr>
        <w:t>在</w:t>
      </w:r>
      <w:r>
        <w:rPr>
          <w:rFonts w:hint="eastAsia" w:ascii="仿宋_GB2312" w:hAnsi="仿宋_GB2312" w:eastAsia="仿宋_GB2312" w:cs="仿宋_GB2312"/>
          <w:b w:val="0"/>
          <w:bCs w:val="0"/>
          <w:sz w:val="32"/>
          <w:szCs w:val="32"/>
          <w:lang w:eastAsia="zh-CN"/>
        </w:rPr>
        <w:t>福田区属医疗卫生机构全职</w:t>
      </w:r>
      <w:r>
        <w:rPr>
          <w:rFonts w:hint="eastAsia" w:ascii="仿宋_GB2312" w:hAnsi="仿宋_GB2312" w:eastAsia="仿宋_GB2312" w:cs="仿宋_GB2312"/>
          <w:b w:val="0"/>
          <w:bCs w:val="0"/>
          <w:sz w:val="32"/>
          <w:szCs w:val="32"/>
        </w:rPr>
        <w:t>工作</w:t>
      </w:r>
      <w:r>
        <w:rPr>
          <w:rFonts w:hint="eastAsia" w:ascii="仿宋_GB2312" w:hAnsi="仿宋_GB2312" w:eastAsia="仿宋_GB2312" w:cs="仿宋_GB2312"/>
          <w:b w:val="0"/>
          <w:bCs w:val="0"/>
          <w:sz w:val="32"/>
          <w:szCs w:val="32"/>
          <w:lang w:eastAsia="zh-CN"/>
        </w:rPr>
        <w:t>，第一执业地点为专科所依托单位</w:t>
      </w:r>
      <w:r>
        <w:rPr>
          <w:rFonts w:hint="eastAsia" w:ascii="仿宋_GB2312" w:hAnsi="仿宋_GB2312" w:eastAsia="仿宋_GB2312" w:cs="仿宋_GB2312"/>
          <w:b w:val="0"/>
          <w:bCs w:val="0"/>
          <w:sz w:val="32"/>
          <w:szCs w:val="32"/>
        </w:rPr>
        <w:t>。</w:t>
      </w:r>
    </w:p>
    <w:p>
      <w:pPr>
        <w:keepNext w:val="0"/>
        <w:keepLines w:val="0"/>
        <w:pageBreakBefore w:val="0"/>
        <w:kinsoku/>
        <w:wordWrap/>
        <w:overflowPunct/>
        <w:topLinePunct w:val="0"/>
        <w:autoSpaceDE/>
        <w:autoSpaceDN/>
        <w:bidi w:val="0"/>
        <w:spacing w:line="560" w:lineRule="exact"/>
        <w:ind w:right="0" w:rightChars="0" w:firstLine="64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4.</w:t>
      </w:r>
      <w:r>
        <w:rPr>
          <w:rFonts w:hint="eastAsia" w:ascii="仿宋_GB2312" w:hAnsi="仿宋_GB2312" w:eastAsia="仿宋_GB2312" w:cs="仿宋_GB2312"/>
          <w:b w:val="0"/>
          <w:bCs w:val="0"/>
          <w:sz w:val="32"/>
          <w:szCs w:val="32"/>
          <w:lang w:eastAsia="zh-CN"/>
        </w:rPr>
        <w:t>在深圳缴纳社保，</w:t>
      </w:r>
      <w:r>
        <w:rPr>
          <w:rFonts w:hint="eastAsia" w:ascii="仿宋_GB2312" w:hAnsi="仿宋_GB2312" w:eastAsia="仿宋_GB2312" w:cs="仿宋_GB2312"/>
          <w:b w:val="0"/>
          <w:bCs w:val="0"/>
          <w:sz w:val="32"/>
          <w:szCs w:val="32"/>
        </w:rPr>
        <w:t>年龄不超过5</w:t>
      </w:r>
      <w:r>
        <w:rPr>
          <w:rFonts w:hint="eastAsia" w:ascii="仿宋_GB2312" w:hAnsi="仿宋_GB2312" w:eastAsia="仿宋_GB2312" w:cs="仿宋_GB2312"/>
          <w:b w:val="0"/>
          <w:bCs w:val="0"/>
          <w:sz w:val="32"/>
          <w:szCs w:val="32"/>
          <w:lang w:val="en-US" w:eastAsia="zh-CN"/>
        </w:rPr>
        <w:t>6</w:t>
      </w:r>
      <w:r>
        <w:rPr>
          <w:rFonts w:hint="eastAsia" w:ascii="仿宋_GB2312" w:hAnsi="仿宋_GB2312" w:eastAsia="仿宋_GB2312" w:cs="仿宋_GB2312"/>
          <w:b w:val="0"/>
          <w:bCs w:val="0"/>
          <w:sz w:val="32"/>
          <w:szCs w:val="32"/>
        </w:rPr>
        <w:t>周岁</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身体健康。</w:t>
      </w:r>
    </w:p>
    <w:p>
      <w:pPr>
        <w:keepNext w:val="0"/>
        <w:keepLines w:val="0"/>
        <w:pageBreakBefore w:val="0"/>
        <w:kinsoku/>
        <w:wordWrap/>
        <w:overflowPunct/>
        <w:topLinePunct w:val="0"/>
        <w:autoSpaceDE/>
        <w:autoSpaceDN/>
        <w:bidi w:val="0"/>
        <w:spacing w:line="560" w:lineRule="exact"/>
        <w:ind w:right="0" w:rightChars="0" w:firstLine="64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（二）业务条件</w:t>
      </w:r>
    </w:p>
    <w:p>
      <w:pPr>
        <w:keepNext w:val="0"/>
        <w:keepLines w:val="0"/>
        <w:pageBreakBefore w:val="0"/>
        <w:kinsoku/>
        <w:wordWrap/>
        <w:overflowPunct/>
        <w:topLinePunct w:val="0"/>
        <w:autoSpaceDE/>
        <w:autoSpaceDN/>
        <w:bidi w:val="0"/>
        <w:spacing w:line="560" w:lineRule="exact"/>
        <w:ind w:right="0" w:rightChars="0"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lang w:eastAsia="zh-CN"/>
        </w:rPr>
        <w:t>具有较高的学术造诣和丰富的工作经验，担任本专业副省级市二级以上学会副主委及以上职务，理论基础扎实，具备带领团队从事较高水平科学研究的能力，能够熟练掌握本专科领域国内外新进展，及时研判其发展趋势。</w:t>
      </w:r>
    </w:p>
    <w:p>
      <w:pPr>
        <w:keepNext w:val="0"/>
        <w:keepLines w:val="0"/>
        <w:pageBreakBefore w:val="0"/>
        <w:kinsoku/>
        <w:wordWrap/>
        <w:overflowPunct/>
        <w:topLinePunct w:val="0"/>
        <w:autoSpaceDE/>
        <w:autoSpaceDN/>
        <w:bidi w:val="0"/>
        <w:spacing w:line="560" w:lineRule="exact"/>
        <w:ind w:right="0" w:rightChars="0"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rPr>
        <w:t>从未发生经鉴定认定的医疗事故或实验室安全事故。</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27" w:firstLineChars="196"/>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lang w:eastAsia="zh-CN"/>
        </w:rPr>
        <w:t>近三年科研工作成绩突出，取得以下成果之一的：</w:t>
      </w:r>
    </w:p>
    <w:p>
      <w:pPr>
        <w:keepNext w:val="0"/>
        <w:keepLines w:val="0"/>
        <w:pageBreakBefore w:val="0"/>
        <w:kinsoku/>
        <w:wordWrap/>
        <w:overflowPunct/>
        <w:topLinePunct w:val="0"/>
        <w:autoSpaceDE/>
        <w:autoSpaceDN/>
        <w:bidi w:val="0"/>
        <w:spacing w:line="560" w:lineRule="exact"/>
        <w:ind w:right="0" w:rightChars="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①</w:t>
      </w:r>
      <w:r>
        <w:rPr>
          <w:rFonts w:hint="eastAsia" w:ascii="仿宋_GB2312" w:hAnsi="仿宋_GB2312" w:eastAsia="仿宋_GB2312" w:cs="仿宋_GB2312"/>
          <w:b w:val="0"/>
          <w:bCs w:val="0"/>
          <w:sz w:val="32"/>
          <w:szCs w:val="32"/>
          <w:lang w:eastAsia="zh-CN"/>
        </w:rPr>
        <w:t>作为第一项目负责人主持过国家级（国家自然科学基金课题等）或省部级科研课题，并取得显著的社会、经济、技术效益者；作为项目负责人获得科研经费累计</w:t>
      </w:r>
      <w:r>
        <w:rPr>
          <w:rFonts w:hint="eastAsia" w:ascii="仿宋_GB2312" w:hAnsi="仿宋_GB2312" w:eastAsia="仿宋_GB2312" w:cs="仿宋_GB2312"/>
          <w:b w:val="0"/>
          <w:bCs w:val="0"/>
          <w:sz w:val="32"/>
          <w:szCs w:val="32"/>
          <w:lang w:val="en-US" w:eastAsia="zh-CN"/>
        </w:rPr>
        <w:t>20万以上；</w:t>
      </w:r>
    </w:p>
    <w:p>
      <w:pPr>
        <w:keepNext w:val="0"/>
        <w:keepLines w:val="0"/>
        <w:pageBreakBefore w:val="0"/>
        <w:kinsoku/>
        <w:wordWrap/>
        <w:overflowPunct/>
        <w:topLinePunct w:val="0"/>
        <w:autoSpaceDE/>
        <w:autoSpaceDN/>
        <w:bidi w:val="0"/>
        <w:spacing w:line="560" w:lineRule="exact"/>
        <w:ind w:right="0" w:rightChars="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②国家级科技奖励（国家自然科学奖、技术发明奖、科技进步奖）三等奖及以上前五名或省部级科技奖励（奖励类别同国家奖）三等奖前三名获得者或作为第一负责人获得</w:t>
      </w:r>
      <w:r>
        <w:rPr>
          <w:rFonts w:hint="eastAsia" w:ascii="仿宋_GB2312" w:hAnsi="仿宋_GB2312" w:eastAsia="仿宋_GB2312" w:cs="仿宋_GB2312"/>
          <w:b w:val="0"/>
          <w:bCs w:val="0"/>
          <w:sz w:val="32"/>
          <w:szCs w:val="32"/>
          <w:lang w:eastAsia="zh-CN"/>
        </w:rPr>
        <w:t>副省级市</w:t>
      </w:r>
      <w:r>
        <w:rPr>
          <w:rFonts w:hint="eastAsia" w:ascii="仿宋_GB2312" w:hAnsi="仿宋_GB2312" w:eastAsia="仿宋_GB2312" w:cs="仿宋_GB2312"/>
          <w:b w:val="0"/>
          <w:bCs w:val="0"/>
          <w:sz w:val="32"/>
          <w:szCs w:val="32"/>
          <w:lang w:val="en-US" w:eastAsia="zh-CN"/>
        </w:rPr>
        <w:t>三等奖以上科技奖励。</w:t>
      </w:r>
    </w:p>
    <w:p>
      <w:pPr>
        <w:keepNext w:val="0"/>
        <w:keepLines w:val="0"/>
        <w:pageBreakBefore w:val="0"/>
        <w:kinsoku/>
        <w:wordWrap/>
        <w:overflowPunct/>
        <w:topLinePunct w:val="0"/>
        <w:autoSpaceDE/>
        <w:autoSpaceDN/>
        <w:bidi w:val="0"/>
        <w:spacing w:line="560" w:lineRule="exact"/>
        <w:ind w:right="0" w:rightChars="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③</w:t>
      </w:r>
      <w:r>
        <w:rPr>
          <w:rFonts w:hint="eastAsia" w:ascii="仿宋_GB2312" w:hAnsi="仿宋_GB2312" w:eastAsia="仿宋_GB2312" w:cs="仿宋_GB2312"/>
          <w:b w:val="0"/>
          <w:bCs w:val="0"/>
          <w:sz w:val="32"/>
          <w:szCs w:val="32"/>
          <w:lang w:eastAsia="zh-CN"/>
        </w:rPr>
        <w:t>以第一作者（含通讯作者）在国内核心期刊或国外有影响的专业期刊上正式发表论著满</w:t>
      </w:r>
      <w:r>
        <w:rPr>
          <w:rFonts w:hint="eastAsia" w:ascii="仿宋_GB2312" w:hAnsi="仿宋_GB2312" w:eastAsia="仿宋_GB2312" w:cs="仿宋_GB2312"/>
          <w:b w:val="0"/>
          <w:bCs w:val="0"/>
          <w:sz w:val="32"/>
          <w:szCs w:val="32"/>
          <w:lang w:val="en-US" w:eastAsia="zh-CN"/>
        </w:rPr>
        <w:t>5篇，而且被SCI、EI、ISTP收录论文满2篇，影响因子累计满3分。</w:t>
      </w:r>
    </w:p>
    <w:p>
      <w:pPr>
        <w:keepNext w:val="0"/>
        <w:keepLines w:val="0"/>
        <w:pageBreakBefore w:val="0"/>
        <w:kinsoku/>
        <w:wordWrap/>
        <w:overflowPunct/>
        <w:topLinePunct w:val="0"/>
        <w:autoSpaceDE/>
        <w:autoSpaceDN/>
        <w:bidi w:val="0"/>
        <w:spacing w:line="560" w:lineRule="exact"/>
        <w:ind w:right="0" w:rightChars="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④以第一主编出版具有重大学术价值的专著1部，专著为国家正式出版社出版物，有统一标准书号ISBN及CIP号；或以主编或副主编名义编写全国高等医药院校统编教材1部。</w:t>
      </w:r>
    </w:p>
    <w:p>
      <w:pPr>
        <w:keepNext w:val="0"/>
        <w:keepLines w:val="0"/>
        <w:pageBreakBefore w:val="0"/>
        <w:kinsoku/>
        <w:wordWrap/>
        <w:overflowPunct/>
        <w:topLinePunct w:val="0"/>
        <w:autoSpaceDE/>
        <w:autoSpaceDN/>
        <w:bidi w:val="0"/>
        <w:spacing w:line="560" w:lineRule="exact"/>
        <w:ind w:right="0" w:rightChars="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⑤</w:t>
      </w:r>
      <w:r>
        <w:rPr>
          <w:rFonts w:hint="eastAsia" w:ascii="仿宋_GB2312" w:hAnsi="仿宋_GB2312" w:eastAsia="仿宋_GB2312" w:cs="仿宋_GB2312"/>
          <w:i w:val="0"/>
          <w:color w:val="auto"/>
          <w:kern w:val="2"/>
          <w:sz w:val="32"/>
          <w:szCs w:val="32"/>
          <w:u w:val="none"/>
          <w:lang w:val="en-US" w:eastAsia="zh-CN" w:bidi="ar-SA"/>
        </w:rPr>
        <w:t>获评为省级以上名中医、优秀中医</w:t>
      </w:r>
      <w:r>
        <w:rPr>
          <w:rFonts w:hint="eastAsia" w:ascii="仿宋_GB2312" w:hAnsi="仿宋_GB2312" w:eastAsia="仿宋_GB2312" w:cs="仿宋_GB2312"/>
          <w:b w:val="0"/>
          <w:bCs w:val="0"/>
          <w:sz w:val="32"/>
          <w:szCs w:val="32"/>
          <w:lang w:val="en-US" w:eastAsia="zh-CN"/>
        </w:rPr>
        <w:t>。</w:t>
      </w:r>
    </w:p>
    <w:p>
      <w:pPr>
        <w:keepNext w:val="0"/>
        <w:keepLines w:val="0"/>
        <w:pageBreakBefore w:val="0"/>
        <w:kinsoku/>
        <w:wordWrap/>
        <w:overflowPunct/>
        <w:topLinePunct w:val="0"/>
        <w:autoSpaceDE/>
        <w:autoSpaceDN/>
        <w:bidi w:val="0"/>
        <w:spacing w:line="560" w:lineRule="exact"/>
        <w:ind w:right="0" w:rightChars="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（三）团队建设</w:t>
      </w:r>
    </w:p>
    <w:p>
      <w:pPr>
        <w:pStyle w:val="8"/>
        <w:keepNext w:val="0"/>
        <w:keepLines w:val="0"/>
        <w:pageBreakBefore w:val="0"/>
        <w:kinsoku/>
        <w:wordWrap/>
        <w:overflowPunct/>
        <w:topLinePunct w:val="0"/>
        <w:autoSpaceDE/>
        <w:autoSpaceDN/>
        <w:bidi w:val="0"/>
        <w:adjustRightInd/>
        <w:spacing w:line="560" w:lineRule="exact"/>
        <w:ind w:right="0" w:rightChars="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具备较强的组织管理和协调能力，善于整合与利用资源，注重人才梯队建设，能够作为核心人物凝聚一支结构合理、素质过硬、业务能力和协同攻关能力强、在行业内有较高影响力的创新团队。</w:t>
      </w:r>
    </w:p>
    <w:p>
      <w:pPr>
        <w:keepNext w:val="0"/>
        <w:keepLines w:val="0"/>
        <w:pageBreakBefore w:val="0"/>
        <w:kinsoku/>
        <w:wordWrap/>
        <w:overflowPunct/>
        <w:topLinePunct w:val="0"/>
        <w:autoSpaceDE/>
        <w:autoSpaceDN/>
        <w:bidi w:val="0"/>
        <w:spacing w:line="560" w:lineRule="exact"/>
        <w:ind w:right="0" w:rightChars="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四）有下列情形之一的不能选定为学科带头人：</w:t>
      </w:r>
    </w:p>
    <w:p>
      <w:pPr>
        <w:keepNext w:val="0"/>
        <w:keepLines w:val="0"/>
        <w:pageBreakBefore w:val="0"/>
        <w:kinsoku/>
        <w:wordWrap/>
        <w:overflowPunct/>
        <w:topLinePunct w:val="0"/>
        <w:autoSpaceDE/>
        <w:autoSpaceDN/>
        <w:bidi w:val="0"/>
        <w:spacing w:line="560" w:lineRule="exact"/>
        <w:ind w:right="0" w:righ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rPr>
        <w:t>受党纪政纪处分，处分期期满后不足</w:t>
      </w:r>
      <w:r>
        <w:rPr>
          <w:rFonts w:hint="eastAsia" w:ascii="仿宋_GB2312" w:hAnsi="仿宋_GB2312" w:eastAsia="仿宋_GB2312" w:cs="仿宋_GB2312"/>
          <w:b w:val="0"/>
          <w:bCs w:val="0"/>
          <w:sz w:val="32"/>
          <w:szCs w:val="32"/>
          <w:lang w:eastAsia="zh-CN"/>
        </w:rPr>
        <w:t>一</w:t>
      </w:r>
      <w:r>
        <w:rPr>
          <w:rFonts w:hint="eastAsia" w:ascii="仿宋_GB2312" w:hAnsi="仿宋_GB2312" w:eastAsia="仿宋_GB2312" w:cs="仿宋_GB2312"/>
          <w:b w:val="0"/>
          <w:bCs w:val="0"/>
          <w:sz w:val="32"/>
          <w:szCs w:val="32"/>
        </w:rPr>
        <w:t>年的；</w:t>
      </w:r>
    </w:p>
    <w:p>
      <w:pPr>
        <w:keepNext w:val="0"/>
        <w:keepLines w:val="0"/>
        <w:pageBreakBefore w:val="0"/>
        <w:kinsoku/>
        <w:wordWrap/>
        <w:overflowPunct/>
        <w:topLinePunct w:val="0"/>
        <w:autoSpaceDE/>
        <w:autoSpaceDN/>
        <w:bidi w:val="0"/>
        <w:spacing w:line="560" w:lineRule="exact"/>
        <w:ind w:right="0" w:righ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rPr>
        <w:t>正在接受有关部门审查尚未做出结论的；</w:t>
      </w:r>
    </w:p>
    <w:p>
      <w:pPr>
        <w:keepNext w:val="0"/>
        <w:keepLines w:val="0"/>
        <w:pageBreakBefore w:val="0"/>
        <w:kinsoku/>
        <w:wordWrap/>
        <w:overflowPunct/>
        <w:topLinePunct w:val="0"/>
        <w:autoSpaceDE/>
        <w:autoSpaceDN/>
        <w:bidi w:val="0"/>
        <w:spacing w:line="560" w:lineRule="exact"/>
        <w:ind w:right="0" w:righ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rPr>
        <w:t>三年内发生医疗事故和重大医疗差错的。</w:t>
      </w:r>
    </w:p>
    <w:p>
      <w:pPr>
        <w:keepNext w:val="0"/>
        <w:keepLines w:val="0"/>
        <w:pageBreakBefore w:val="0"/>
        <w:kinsoku/>
        <w:wordWrap/>
        <w:overflowPunct/>
        <w:topLinePunct w:val="0"/>
        <w:autoSpaceDE/>
        <w:autoSpaceDN/>
        <w:bidi w:val="0"/>
        <w:adjustRightInd/>
        <w:spacing w:line="560" w:lineRule="exact"/>
        <w:ind w:right="0" w:rightChars="0"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4.</w:t>
      </w:r>
      <w:r>
        <w:rPr>
          <w:rFonts w:hint="eastAsia" w:ascii="仿宋_GB2312" w:hAnsi="仿宋_GB2312" w:eastAsia="仿宋_GB2312" w:cs="仿宋_GB2312"/>
          <w:b w:val="0"/>
          <w:bCs w:val="0"/>
          <w:sz w:val="32"/>
          <w:szCs w:val="32"/>
        </w:rPr>
        <w:t>在单位担任党政领导职务后不直接从事专业技术工作的</w:t>
      </w:r>
      <w:r>
        <w:rPr>
          <w:rFonts w:hint="eastAsia" w:ascii="仿宋_GB2312" w:hAnsi="仿宋_GB2312" w:eastAsia="仿宋_GB2312" w:cs="仿宋_GB2312"/>
          <w:b w:val="0"/>
          <w:bCs w:val="0"/>
          <w:sz w:val="32"/>
          <w:szCs w:val="32"/>
          <w:lang w:eastAsia="zh-CN"/>
        </w:rPr>
        <w:t>。</w:t>
      </w:r>
    </w:p>
    <w:p>
      <w:pPr>
        <w:spacing w:line="560" w:lineRule="exact"/>
        <w:ind w:firstLine="627" w:firstLineChars="196"/>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四、专</w:t>
      </w:r>
      <w:r>
        <w:rPr>
          <w:rFonts w:hint="eastAsia" w:ascii="仿宋_GB2312" w:hAnsi="仿宋_GB2312" w:eastAsia="仿宋_GB2312" w:cs="仿宋_GB2312"/>
          <w:b w:val="0"/>
          <w:bCs w:val="0"/>
          <w:sz w:val="32"/>
          <w:szCs w:val="32"/>
        </w:rPr>
        <w:t>科应选定两名</w:t>
      </w:r>
      <w:r>
        <w:rPr>
          <w:rFonts w:hint="eastAsia" w:ascii="仿宋_GB2312" w:hAnsi="仿宋_GB2312" w:eastAsia="仿宋_GB2312" w:cs="仿宋_GB2312"/>
          <w:b w:val="0"/>
          <w:bCs w:val="0"/>
          <w:sz w:val="32"/>
          <w:szCs w:val="32"/>
          <w:lang w:eastAsia="zh-CN"/>
        </w:rPr>
        <w:t>以上（含）本科室的</w:t>
      </w:r>
      <w:r>
        <w:rPr>
          <w:rFonts w:hint="eastAsia" w:ascii="仿宋_GB2312" w:hAnsi="仿宋_GB2312" w:eastAsia="仿宋_GB2312" w:cs="仿宋_GB2312"/>
          <w:b w:val="0"/>
          <w:bCs w:val="0"/>
          <w:sz w:val="32"/>
          <w:szCs w:val="32"/>
        </w:rPr>
        <w:t>技术骨干，技术骨干应同时符合以下要求：</w:t>
      </w:r>
    </w:p>
    <w:p>
      <w:pPr>
        <w:keepNext w:val="0"/>
        <w:keepLines w:val="0"/>
        <w:pageBreakBefore w:val="0"/>
        <w:kinsoku/>
        <w:wordWrap/>
        <w:overflowPunct/>
        <w:topLinePunct w:val="0"/>
        <w:autoSpaceDE/>
        <w:autoSpaceDN/>
        <w:bidi w:val="0"/>
        <w:spacing w:line="560" w:lineRule="exact"/>
        <w:ind w:right="0" w:rightChars="0" w:firstLine="627" w:firstLineChars="196"/>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（一）</w:t>
      </w:r>
      <w:r>
        <w:rPr>
          <w:rFonts w:hint="eastAsia" w:ascii="仿宋_GB2312" w:hAnsi="仿宋_GB2312" w:eastAsia="仿宋_GB2312" w:cs="仿宋_GB2312"/>
          <w:b w:val="0"/>
          <w:bCs w:val="0"/>
          <w:sz w:val="32"/>
          <w:szCs w:val="32"/>
        </w:rPr>
        <w:t>职业道德高尚，爱岗敬业，作风正派，团结同事，有良好的协作精神和团队意识；</w:t>
      </w:r>
    </w:p>
    <w:p>
      <w:pPr>
        <w:keepNext w:val="0"/>
        <w:keepLines w:val="0"/>
        <w:pageBreakBefore w:val="0"/>
        <w:kinsoku/>
        <w:wordWrap/>
        <w:overflowPunct/>
        <w:topLinePunct w:val="0"/>
        <w:autoSpaceDE/>
        <w:autoSpaceDN/>
        <w:bidi w:val="0"/>
        <w:spacing w:line="560" w:lineRule="exact"/>
        <w:ind w:right="0" w:rightChars="0" w:firstLine="627" w:firstLineChars="196"/>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（二）</w:t>
      </w:r>
      <w:r>
        <w:rPr>
          <w:rFonts w:hint="eastAsia" w:ascii="仿宋_GB2312" w:hAnsi="仿宋_GB2312" w:eastAsia="仿宋_GB2312" w:cs="仿宋_GB2312"/>
          <w:b w:val="0"/>
          <w:bCs w:val="0"/>
          <w:sz w:val="32"/>
          <w:szCs w:val="32"/>
        </w:rPr>
        <w:t>学术水平优良，学风严谨，有开拓创新意识和一定的跟踪、开展国内外先进技术的能力;</w:t>
      </w:r>
    </w:p>
    <w:p>
      <w:pPr>
        <w:keepNext w:val="0"/>
        <w:keepLines w:val="0"/>
        <w:pageBreakBefore w:val="0"/>
        <w:kinsoku/>
        <w:wordWrap/>
        <w:overflowPunct/>
        <w:topLinePunct w:val="0"/>
        <w:autoSpaceDE/>
        <w:autoSpaceDN/>
        <w:bidi w:val="0"/>
        <w:spacing w:line="560" w:lineRule="exact"/>
        <w:ind w:right="0" w:rightChars="0" w:firstLine="627" w:firstLineChars="196"/>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（三）</w:t>
      </w:r>
      <w:r>
        <w:rPr>
          <w:rFonts w:hint="eastAsia" w:ascii="仿宋_GB2312" w:hAnsi="仿宋_GB2312" w:eastAsia="仿宋_GB2312" w:cs="仿宋_GB2312"/>
          <w:b w:val="0"/>
          <w:bCs w:val="0"/>
          <w:sz w:val="32"/>
          <w:szCs w:val="32"/>
        </w:rPr>
        <w:t>具有较高的外语水平且能熟练运用；</w:t>
      </w:r>
    </w:p>
    <w:p>
      <w:pPr>
        <w:keepNext w:val="0"/>
        <w:keepLines w:val="0"/>
        <w:pageBreakBefore w:val="0"/>
        <w:kinsoku/>
        <w:wordWrap/>
        <w:overflowPunct/>
        <w:topLinePunct w:val="0"/>
        <w:autoSpaceDE/>
        <w:autoSpaceDN/>
        <w:bidi w:val="0"/>
        <w:spacing w:line="560" w:lineRule="exact"/>
        <w:ind w:right="0" w:rightChars="0" w:firstLine="627" w:firstLineChars="196"/>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（四）</w:t>
      </w:r>
      <w:r>
        <w:rPr>
          <w:rFonts w:hint="eastAsia" w:ascii="仿宋_GB2312" w:hAnsi="仿宋_GB2312" w:eastAsia="仿宋_GB2312" w:cs="仿宋_GB2312"/>
          <w:b w:val="0"/>
          <w:bCs w:val="0"/>
          <w:sz w:val="32"/>
          <w:szCs w:val="32"/>
        </w:rPr>
        <w:t>已取得卫生系列</w:t>
      </w:r>
      <w:r>
        <w:rPr>
          <w:rFonts w:hint="eastAsia" w:ascii="仿宋_GB2312" w:hAnsi="仿宋_GB2312" w:eastAsia="仿宋_GB2312" w:cs="仿宋_GB2312"/>
          <w:b w:val="0"/>
          <w:bCs w:val="0"/>
          <w:sz w:val="32"/>
          <w:szCs w:val="32"/>
          <w:lang w:eastAsia="zh-CN"/>
        </w:rPr>
        <w:t>副</w:t>
      </w:r>
      <w:r>
        <w:rPr>
          <w:rFonts w:hint="eastAsia" w:ascii="仿宋_GB2312" w:hAnsi="仿宋_GB2312" w:eastAsia="仿宋_GB2312" w:cs="仿宋_GB2312"/>
          <w:b w:val="0"/>
          <w:bCs w:val="0"/>
          <w:sz w:val="32"/>
          <w:szCs w:val="32"/>
        </w:rPr>
        <w:t>高级及以上专业技术资格</w:t>
      </w:r>
      <w:r>
        <w:rPr>
          <w:rFonts w:hint="eastAsia" w:ascii="仿宋_GB2312" w:hAnsi="仿宋_GB2312" w:eastAsia="仿宋_GB2312" w:cs="仿宋_GB2312"/>
          <w:b w:val="0"/>
          <w:bCs w:val="0"/>
          <w:sz w:val="32"/>
          <w:szCs w:val="32"/>
          <w:lang w:eastAsia="zh-CN"/>
        </w:rPr>
        <w:t>或已取得卫生系列中级专业技术资格和硕士学位；</w:t>
      </w:r>
    </w:p>
    <w:p>
      <w:pPr>
        <w:keepNext w:val="0"/>
        <w:keepLines w:val="0"/>
        <w:pageBreakBefore w:val="0"/>
        <w:kinsoku/>
        <w:wordWrap/>
        <w:overflowPunct/>
        <w:topLinePunct w:val="0"/>
        <w:autoSpaceDE/>
        <w:autoSpaceDN/>
        <w:bidi w:val="0"/>
        <w:spacing w:line="560" w:lineRule="exact"/>
        <w:ind w:right="0" w:rightChars="0" w:firstLine="627" w:firstLineChars="196"/>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（五）现在福田</w:t>
      </w:r>
      <w:r>
        <w:rPr>
          <w:rFonts w:hint="eastAsia" w:ascii="仿宋_GB2312" w:hAnsi="仿宋_GB2312" w:eastAsia="仿宋_GB2312" w:cs="仿宋_GB2312"/>
          <w:b w:val="0"/>
          <w:bCs w:val="0"/>
          <w:sz w:val="32"/>
          <w:szCs w:val="32"/>
          <w:lang w:eastAsia="zh-CN"/>
        </w:rPr>
        <w:t>区属医疗卫生机构全职</w:t>
      </w:r>
      <w:r>
        <w:rPr>
          <w:rFonts w:hint="eastAsia" w:ascii="仿宋_GB2312" w:hAnsi="仿宋_GB2312" w:eastAsia="仿宋_GB2312" w:cs="仿宋_GB2312"/>
          <w:b w:val="0"/>
          <w:bCs w:val="0"/>
          <w:sz w:val="32"/>
          <w:szCs w:val="32"/>
        </w:rPr>
        <w:t>工作</w:t>
      </w:r>
      <w:r>
        <w:rPr>
          <w:rFonts w:hint="eastAsia" w:ascii="仿宋_GB2312" w:hAnsi="仿宋_GB2312" w:eastAsia="仿宋_GB2312" w:cs="仿宋_GB2312"/>
          <w:b w:val="0"/>
          <w:bCs w:val="0"/>
          <w:sz w:val="32"/>
          <w:szCs w:val="32"/>
          <w:lang w:eastAsia="zh-CN"/>
        </w:rPr>
        <w:t>，第一执业地点为专科所依托单位；</w:t>
      </w:r>
    </w:p>
    <w:p>
      <w:pPr>
        <w:keepNext w:val="0"/>
        <w:keepLines w:val="0"/>
        <w:pageBreakBefore w:val="0"/>
        <w:kinsoku/>
        <w:wordWrap/>
        <w:overflowPunct/>
        <w:topLinePunct w:val="0"/>
        <w:autoSpaceDE/>
        <w:autoSpaceDN/>
        <w:bidi w:val="0"/>
        <w:spacing w:line="560" w:lineRule="exact"/>
        <w:ind w:right="0" w:rightChars="0" w:firstLine="627" w:firstLineChars="196"/>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（六）在深圳缴纳社保，身体健康</w:t>
      </w:r>
      <w:r>
        <w:rPr>
          <w:rFonts w:hint="eastAsia" w:ascii="仿宋_GB2312" w:hAnsi="仿宋_GB2312" w:eastAsia="仿宋_GB2312" w:cs="仿宋_GB2312"/>
          <w:b w:val="0"/>
          <w:bCs w:val="0"/>
          <w:sz w:val="32"/>
          <w:szCs w:val="32"/>
        </w:rPr>
        <w:t>;</w:t>
      </w:r>
    </w:p>
    <w:p>
      <w:pPr>
        <w:keepNext w:val="0"/>
        <w:keepLines w:val="0"/>
        <w:pageBreakBefore w:val="0"/>
        <w:kinsoku/>
        <w:wordWrap/>
        <w:overflowPunct/>
        <w:topLinePunct w:val="0"/>
        <w:autoSpaceDE/>
        <w:autoSpaceDN/>
        <w:bidi w:val="0"/>
        <w:spacing w:line="560" w:lineRule="exact"/>
        <w:ind w:right="0" w:rightChars="0" w:firstLine="627" w:firstLineChars="196"/>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（七）</w:t>
      </w:r>
      <w:r>
        <w:rPr>
          <w:rFonts w:hint="eastAsia" w:ascii="仿宋_GB2312" w:hAnsi="仿宋_GB2312" w:eastAsia="仿宋_GB2312" w:cs="仿宋_GB2312"/>
          <w:b w:val="0"/>
          <w:bCs w:val="0"/>
          <w:sz w:val="32"/>
          <w:szCs w:val="32"/>
        </w:rPr>
        <w:t>有较强的科研能力，近四年内主持过</w:t>
      </w:r>
      <w:r>
        <w:rPr>
          <w:rFonts w:hint="eastAsia" w:ascii="仿宋_GB2312" w:hAnsi="仿宋_GB2312" w:eastAsia="仿宋_GB2312" w:cs="仿宋_GB2312"/>
          <w:b w:val="0"/>
          <w:bCs w:val="0"/>
          <w:sz w:val="32"/>
          <w:szCs w:val="32"/>
          <w:lang w:eastAsia="zh-CN"/>
        </w:rPr>
        <w:t>市</w:t>
      </w:r>
      <w:r>
        <w:rPr>
          <w:rFonts w:hint="eastAsia" w:ascii="仿宋_GB2312" w:hAnsi="仿宋_GB2312" w:eastAsia="仿宋_GB2312" w:cs="仿宋_GB2312"/>
          <w:b w:val="0"/>
          <w:bCs w:val="0"/>
          <w:sz w:val="32"/>
          <w:szCs w:val="32"/>
        </w:rPr>
        <w:t>以上科研项目。</w:t>
      </w:r>
    </w:p>
    <w:p>
      <w:pPr>
        <w:keepNext w:val="0"/>
        <w:keepLines w:val="0"/>
        <w:pageBreakBefore w:val="0"/>
        <w:kinsoku/>
        <w:wordWrap/>
        <w:overflowPunct/>
        <w:topLinePunct w:val="0"/>
        <w:autoSpaceDE/>
        <w:autoSpaceDN/>
        <w:bidi w:val="0"/>
        <w:spacing w:line="560" w:lineRule="exact"/>
        <w:ind w:right="0" w:rightChars="0" w:firstLine="627" w:firstLineChars="196"/>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bookmarkEnd w:id="0"/>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ins w:id="0" w:author="新记" w:date="2018-05-16T09:32:06Z"/>
      </w:rPr>
    </w:pPr>
  </w:p>
  <w:p>
    <w:pPr>
      <w:pStyle w:val="2"/>
    </w:pPr>
    <w:ins w:id="1" w:author="新记" w:date="2018-05-16T09:32:04Z">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ins w:id="3" w:author="新记" w:date="2018-05-16T09:32:04Z">
                              <w:r>
                                <w:rPr>
                                  <w:rFonts w:hint="eastAsia"/>
                                  <w:lang w:eastAsia="zh-CN"/>
                                </w:rPr>
                                <w:fldChar w:fldCharType="begin"/>
                              </w:r>
                            </w:ins>
                            <w:ins w:id="4" w:author="新记" w:date="2018-05-16T09:32:04Z">
                              <w:r>
                                <w:rPr>
                                  <w:rFonts w:hint="eastAsia"/>
                                  <w:lang w:eastAsia="zh-CN"/>
                                </w:rPr>
                                <w:instrText xml:space="preserve"> PAGE  \* MERGEFORMAT </w:instrText>
                              </w:r>
                            </w:ins>
                            <w:ins w:id="5" w:author="新记" w:date="2018-05-16T09:32:04Z">
                              <w:r>
                                <w:rPr>
                                  <w:rFonts w:hint="eastAsia"/>
                                  <w:lang w:eastAsia="zh-CN"/>
                                </w:rPr>
                                <w:fldChar w:fldCharType="separate"/>
                              </w:r>
                            </w:ins>
                            <w:ins w:id="6" w:author="新记" w:date="2018-05-16T09:32:04Z">
                              <w:r>
                                <w:rPr>
                                  <w:rFonts w:hint="eastAsia"/>
                                  <w:lang w:eastAsia="zh-CN"/>
                                </w:rPr>
                                <w:t>1</w:t>
                              </w:r>
                            </w:ins>
                            <w:ins w:id="7" w:author="新记" w:date="2018-05-16T09:32:04Z">
                              <w:r>
                                <w:rPr>
                                  <w:rFonts w:hint="eastAsia"/>
                                  <w:lang w:eastAsia="zh-CN"/>
                                </w:rPr>
                                <w:fldChar w:fldCharType="end"/>
                              </w:r>
                            </w:ins>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ins w:id="8" w:author="新记" w:date="2018-05-16T09:32:04Z">
                        <w:r>
                          <w:rPr>
                            <w:rFonts w:hint="eastAsia"/>
                            <w:lang w:eastAsia="zh-CN"/>
                          </w:rPr>
                          <w:fldChar w:fldCharType="begin"/>
                        </w:r>
                      </w:ins>
                      <w:ins w:id="9" w:author="新记" w:date="2018-05-16T09:32:04Z">
                        <w:r>
                          <w:rPr>
                            <w:rFonts w:hint="eastAsia"/>
                            <w:lang w:eastAsia="zh-CN"/>
                          </w:rPr>
                          <w:instrText xml:space="preserve"> PAGE  \* MERGEFORMAT </w:instrText>
                        </w:r>
                      </w:ins>
                      <w:ins w:id="10" w:author="新记" w:date="2018-05-16T09:32:04Z">
                        <w:r>
                          <w:rPr>
                            <w:rFonts w:hint="eastAsia"/>
                            <w:lang w:eastAsia="zh-CN"/>
                          </w:rPr>
                          <w:fldChar w:fldCharType="separate"/>
                        </w:r>
                      </w:ins>
                      <w:ins w:id="11" w:author="新记" w:date="2018-05-16T09:32:04Z">
                        <w:r>
                          <w:rPr>
                            <w:rFonts w:hint="eastAsia"/>
                            <w:lang w:eastAsia="zh-CN"/>
                          </w:rPr>
                          <w:t>1</w:t>
                        </w:r>
                      </w:ins>
                      <w:ins w:id="12" w:author="新记" w:date="2018-05-16T09:32:04Z">
                        <w:r>
                          <w:rPr>
                            <w:rFonts w:hint="eastAsia"/>
                            <w:lang w:eastAsia="zh-CN"/>
                          </w:rPr>
                          <w:fldChar w:fldCharType="end"/>
                        </w:r>
                      </w:ins>
                    </w:p>
                  </w:txbxContent>
                </v:textbox>
              </v:shape>
            </w:pict>
          </mc:Fallback>
        </mc:AlternateContent>
      </w:r>
    </w:ins>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新记">
    <w15:presenceInfo w15:providerId="WPS Office" w15:userId="9447230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attachedTemplate r:id="rId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JiYzRjZDg4ODIxMmZkMzVjYzYxNzIzMDEwYjJjY2IifQ=="/>
  </w:docVars>
  <w:rsids>
    <w:rsidRoot w:val="543222DD"/>
    <w:rsid w:val="004A5407"/>
    <w:rsid w:val="02BF6F55"/>
    <w:rsid w:val="039E2B31"/>
    <w:rsid w:val="03FD4132"/>
    <w:rsid w:val="04520201"/>
    <w:rsid w:val="0616703D"/>
    <w:rsid w:val="088476F0"/>
    <w:rsid w:val="08B91F15"/>
    <w:rsid w:val="0AB920E4"/>
    <w:rsid w:val="0BA8326E"/>
    <w:rsid w:val="0CA96335"/>
    <w:rsid w:val="0FCD40C0"/>
    <w:rsid w:val="10777987"/>
    <w:rsid w:val="10B51C40"/>
    <w:rsid w:val="10B72D80"/>
    <w:rsid w:val="11C9301B"/>
    <w:rsid w:val="12F96E3B"/>
    <w:rsid w:val="136B355B"/>
    <w:rsid w:val="13C40B23"/>
    <w:rsid w:val="155C0B11"/>
    <w:rsid w:val="159C7F59"/>
    <w:rsid w:val="159D6DB1"/>
    <w:rsid w:val="15E26A49"/>
    <w:rsid w:val="192C641D"/>
    <w:rsid w:val="19482805"/>
    <w:rsid w:val="1A2D53F3"/>
    <w:rsid w:val="1A400CA8"/>
    <w:rsid w:val="1AB61B49"/>
    <w:rsid w:val="1AC934C3"/>
    <w:rsid w:val="1BFE2C69"/>
    <w:rsid w:val="1C746DEB"/>
    <w:rsid w:val="1CFF42D4"/>
    <w:rsid w:val="1E64161F"/>
    <w:rsid w:val="1F356BB9"/>
    <w:rsid w:val="231D5DA8"/>
    <w:rsid w:val="23641D94"/>
    <w:rsid w:val="25472554"/>
    <w:rsid w:val="255D5670"/>
    <w:rsid w:val="283E4D7F"/>
    <w:rsid w:val="2990129E"/>
    <w:rsid w:val="2A8308C1"/>
    <w:rsid w:val="2DD34C39"/>
    <w:rsid w:val="30691769"/>
    <w:rsid w:val="30AF72BD"/>
    <w:rsid w:val="314C2E42"/>
    <w:rsid w:val="334514D7"/>
    <w:rsid w:val="358105A4"/>
    <w:rsid w:val="35C63FC0"/>
    <w:rsid w:val="35FB75E6"/>
    <w:rsid w:val="362F786D"/>
    <w:rsid w:val="365508A7"/>
    <w:rsid w:val="36E276EB"/>
    <w:rsid w:val="36E44B8E"/>
    <w:rsid w:val="373746DB"/>
    <w:rsid w:val="373C518B"/>
    <w:rsid w:val="38AB5672"/>
    <w:rsid w:val="39093D02"/>
    <w:rsid w:val="3AEF1E1C"/>
    <w:rsid w:val="3BA433ED"/>
    <w:rsid w:val="3C517888"/>
    <w:rsid w:val="3CD43687"/>
    <w:rsid w:val="3D4F4268"/>
    <w:rsid w:val="3DAE6604"/>
    <w:rsid w:val="3E3B5768"/>
    <w:rsid w:val="3EC70CAA"/>
    <w:rsid w:val="3EE67D3C"/>
    <w:rsid w:val="3F602422"/>
    <w:rsid w:val="41BE2518"/>
    <w:rsid w:val="4235395F"/>
    <w:rsid w:val="42E073D4"/>
    <w:rsid w:val="432A62AD"/>
    <w:rsid w:val="439471F8"/>
    <w:rsid w:val="44593AD6"/>
    <w:rsid w:val="46396A80"/>
    <w:rsid w:val="467D4464"/>
    <w:rsid w:val="47F15072"/>
    <w:rsid w:val="48C33A96"/>
    <w:rsid w:val="4ADA2AFC"/>
    <w:rsid w:val="4AF5601C"/>
    <w:rsid w:val="4C0646C8"/>
    <w:rsid w:val="4C7C0722"/>
    <w:rsid w:val="4D062157"/>
    <w:rsid w:val="50A918FF"/>
    <w:rsid w:val="50F26DDD"/>
    <w:rsid w:val="512D0307"/>
    <w:rsid w:val="543222DD"/>
    <w:rsid w:val="55734BBF"/>
    <w:rsid w:val="57437297"/>
    <w:rsid w:val="57630865"/>
    <w:rsid w:val="59123171"/>
    <w:rsid w:val="59652CFF"/>
    <w:rsid w:val="59DC2508"/>
    <w:rsid w:val="5BEF4545"/>
    <w:rsid w:val="5C194B5D"/>
    <w:rsid w:val="5D855109"/>
    <w:rsid w:val="5DDA57F0"/>
    <w:rsid w:val="5E1F5523"/>
    <w:rsid w:val="5E650254"/>
    <w:rsid w:val="5EAF2D31"/>
    <w:rsid w:val="5F7863BE"/>
    <w:rsid w:val="5F9746A6"/>
    <w:rsid w:val="60223D89"/>
    <w:rsid w:val="60E13419"/>
    <w:rsid w:val="61321C48"/>
    <w:rsid w:val="613727D9"/>
    <w:rsid w:val="630F08CC"/>
    <w:rsid w:val="63896DCA"/>
    <w:rsid w:val="63AD567E"/>
    <w:rsid w:val="63C12CC8"/>
    <w:rsid w:val="63F672E0"/>
    <w:rsid w:val="649634B8"/>
    <w:rsid w:val="65991BAA"/>
    <w:rsid w:val="65A012FA"/>
    <w:rsid w:val="65C473F8"/>
    <w:rsid w:val="67FF5763"/>
    <w:rsid w:val="68645E03"/>
    <w:rsid w:val="69211902"/>
    <w:rsid w:val="6A4066CD"/>
    <w:rsid w:val="6A474167"/>
    <w:rsid w:val="6BA7499E"/>
    <w:rsid w:val="6CA333DC"/>
    <w:rsid w:val="6CC86093"/>
    <w:rsid w:val="6D1E5FDF"/>
    <w:rsid w:val="6D2646EB"/>
    <w:rsid w:val="6D535020"/>
    <w:rsid w:val="6DD532BD"/>
    <w:rsid w:val="6E5C4225"/>
    <w:rsid w:val="70377556"/>
    <w:rsid w:val="70575AC3"/>
    <w:rsid w:val="710050DE"/>
    <w:rsid w:val="7125293C"/>
    <w:rsid w:val="72992954"/>
    <w:rsid w:val="72BE24F1"/>
    <w:rsid w:val="73B63F60"/>
    <w:rsid w:val="748734C0"/>
    <w:rsid w:val="748F0523"/>
    <w:rsid w:val="74D30B7E"/>
    <w:rsid w:val="759538CA"/>
    <w:rsid w:val="759E3C3A"/>
    <w:rsid w:val="75E75345"/>
    <w:rsid w:val="7665397D"/>
    <w:rsid w:val="76FF6377"/>
    <w:rsid w:val="777D70C6"/>
    <w:rsid w:val="78652C28"/>
    <w:rsid w:val="79CD132C"/>
    <w:rsid w:val="7B88633C"/>
    <w:rsid w:val="7BE87EE4"/>
    <w:rsid w:val="7C7F662B"/>
    <w:rsid w:val="7CA108FA"/>
    <w:rsid w:val="7ECB5E56"/>
    <w:rsid w:val="7F2A7C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
    <w:name w:val="无间隔1"/>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8">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2</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2018-04-03T06:48:00Z</dcterms:created>
  <dc:creator>桂聪</dc:creator>
  <cp:lastModifiedBy>-Jus</cp:lastModifiedBy>
  <cp:lastPrinted>2018-05-08T08:27:00Z</cp:lastPrinted>
  <dcterms:modified xsi:type="dcterms:W3CDTF">2022-10-09T06:34:29Z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7E561E18311C460886618F36883EA840</vt:lpwstr>
  </property>
</Properties>
</file>