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17" w:author="李秋浩" w:date="2022-01-13T09:56:35Z"/>
          <w:rFonts w:hint="eastAsia" w:ascii="方正小标宋简体" w:eastAsia="方正小标宋简体"/>
          <w:sz w:val="44"/>
          <w:szCs w:val="44"/>
        </w:rPr>
      </w:pPr>
      <w:ins w:id="18" w:author="李秋浩" w:date="2022-01-13T09:57:14Z">
        <w:r>
          <w:rPr>
            <w:rFonts w:hint="eastAsia" w:ascii="宋体" w:hAnsi="宋体"/>
            <w:b/>
            <w:sz w:val="52"/>
            <w:szCs w:val="52"/>
          </w:rPr>
          <w:t>深圳市</w:t>
        </w:r>
      </w:ins>
      <w:ins w:id="19" w:author="李秋浩" w:date="2022-01-13T09:57:14Z">
        <w:r>
          <w:rPr>
            <w:rFonts w:hint="eastAsia" w:ascii="宋体" w:hAnsi="宋体"/>
            <w:b/>
            <w:sz w:val="52"/>
            <w:szCs w:val="52"/>
            <w:lang w:val="en-US" w:eastAsia="zh-CN"/>
          </w:rPr>
          <w:t>福田区社区健康服务管理中心</w:t>
        </w:r>
      </w:ins>
    </w:p>
    <w:p>
      <w:pPr>
        <w:jc w:val="center"/>
        <w:rPr>
          <w:ins w:id="20" w:author="李秋浩" w:date="2022-01-13T09:56:35Z"/>
          <w:rFonts w:hint="eastAsia" w:ascii="方正小标宋简体" w:eastAsia="方正小标宋简体"/>
          <w:sz w:val="44"/>
          <w:szCs w:val="44"/>
          <w:lang w:eastAsia="zh-CN"/>
        </w:rPr>
      </w:pPr>
      <w:ins w:id="21" w:author="李秋浩" w:date="2022-01-13T10:40:12Z">
        <w:r>
          <w:rPr>
            <w:rFonts w:hint="eastAsia" w:ascii="方正小标宋简体" w:eastAsia="方正小标宋简体"/>
            <w:sz w:val="44"/>
            <w:szCs w:val="44"/>
          </w:rPr>
          <w:t>资料报送文件袋</w:t>
        </w:r>
      </w:ins>
      <w:ins w:id="22" w:author="李秋浩" w:date="2022-01-13T09:56:35Z">
        <w:r>
          <w:rPr>
            <w:rFonts w:hint="eastAsia" w:ascii="方正小标宋简体" w:eastAsia="方正小标宋简体"/>
            <w:sz w:val="44"/>
            <w:szCs w:val="44"/>
            <w:lang w:eastAsia="zh-CN"/>
          </w:rPr>
          <w:t>封面</w:t>
        </w:r>
      </w:ins>
    </w:p>
    <w:p>
      <w:pPr>
        <w:rPr>
          <w:ins w:id="23" w:author="李秋浩" w:date="2022-01-13T09:56:35Z"/>
          <w:b/>
          <w:sz w:val="28"/>
          <w:szCs w:val="28"/>
        </w:rPr>
      </w:pPr>
      <w:r>
        <w:rPr>
          <w:rFonts w:hint="eastAsia"/>
          <w:b/>
          <w:sz w:val="28"/>
          <w:szCs w:val="28"/>
          <w:lang w:eastAsia="zh-CN"/>
        </w:rPr>
        <w:t>项目</w:t>
      </w:r>
      <w:ins w:id="24" w:author="李秋浩" w:date="2022-01-13T09:56:35Z">
        <w:r>
          <w:rPr>
            <w:rFonts w:hint="eastAsia"/>
            <w:b/>
            <w:sz w:val="28"/>
            <w:szCs w:val="28"/>
          </w:rPr>
          <w:t>名称：</w:t>
        </w:r>
      </w:ins>
    </w:p>
    <w:p>
      <w:pPr>
        <w:rPr>
          <w:ins w:id="25" w:author="李秋浩" w:date="2022-01-13T09:56:35Z"/>
          <w:b/>
          <w:sz w:val="28"/>
          <w:szCs w:val="28"/>
        </w:rPr>
      </w:pPr>
      <w:ins w:id="26" w:author="李秋浩" w:date="2022-01-13T09:56:35Z">
        <w:r>
          <w:rPr>
            <w:rFonts w:hint="eastAsia"/>
            <w:b/>
            <w:sz w:val="28"/>
            <w:szCs w:val="28"/>
          </w:rPr>
          <w:t>品牌</w:t>
        </w:r>
      </w:ins>
      <w:r>
        <w:rPr>
          <w:rFonts w:hint="eastAsia"/>
          <w:b/>
          <w:sz w:val="28"/>
          <w:szCs w:val="28"/>
          <w:lang w:eastAsia="zh-CN"/>
        </w:rPr>
        <w:t>和</w:t>
      </w:r>
      <w:ins w:id="27" w:author="李秋浩" w:date="2022-01-13T09:56:35Z">
        <w:r>
          <w:rPr>
            <w:rFonts w:hint="eastAsia"/>
            <w:b/>
            <w:sz w:val="28"/>
            <w:szCs w:val="28"/>
          </w:rPr>
          <w:t>型号：</w:t>
        </w:r>
      </w:ins>
    </w:p>
    <w:p>
      <w:pPr>
        <w:rPr>
          <w:ins w:id="28" w:author="李秋浩" w:date="2022-01-13T09:56:35Z"/>
          <w:b/>
          <w:sz w:val="28"/>
          <w:szCs w:val="28"/>
        </w:rPr>
      </w:pPr>
      <w:ins w:id="29" w:author="李秋浩" w:date="2022-01-13T09:56:35Z">
        <w:r>
          <w:rPr>
            <w:rFonts w:hint="eastAsia"/>
            <w:b/>
            <w:sz w:val="28"/>
            <w:szCs w:val="28"/>
          </w:rPr>
          <w:t>公司名称：</w:t>
        </w:r>
      </w:ins>
    </w:p>
    <w:p>
      <w:pPr>
        <w:rPr>
          <w:ins w:id="30" w:author="李秋浩" w:date="2022-01-13T09:56:35Z"/>
          <w:b/>
          <w:sz w:val="28"/>
          <w:szCs w:val="28"/>
        </w:rPr>
      </w:pPr>
      <w:ins w:id="31" w:author="李秋浩" w:date="2022-01-13T09:56:35Z">
        <w:r>
          <w:rPr>
            <w:rFonts w:hint="eastAsia"/>
            <w:b/>
            <w:sz w:val="28"/>
            <w:szCs w:val="28"/>
          </w:rPr>
          <w:t>联系人：</w:t>
        </w:r>
      </w:ins>
    </w:p>
    <w:p>
      <w:pPr>
        <w:rPr>
          <w:ins w:id="32" w:author="李秋浩" w:date="2022-01-13T09:56:35Z"/>
          <w:b/>
          <w:sz w:val="28"/>
          <w:szCs w:val="28"/>
        </w:rPr>
      </w:pPr>
      <w:ins w:id="33" w:author="李秋浩" w:date="2022-01-13T09:56:35Z">
        <w:r>
          <w:rPr>
            <w:rFonts w:hint="eastAsia"/>
            <w:b/>
            <w:sz w:val="28"/>
            <w:szCs w:val="28"/>
          </w:rPr>
          <w:t>联系电话（手机和座机）：</w:t>
        </w:r>
      </w:ins>
    </w:p>
    <w:p>
      <w:pPr>
        <w:rPr>
          <w:ins w:id="34" w:author="李秋浩" w:date="2022-01-13T09:56:35Z"/>
          <w:b/>
          <w:sz w:val="28"/>
          <w:szCs w:val="28"/>
        </w:rPr>
      </w:pPr>
      <w:ins w:id="35" w:author="李秋浩" w:date="2022-01-13T09:56:35Z">
        <w:r>
          <w:rPr>
            <w:rFonts w:hint="eastAsia"/>
            <w:b/>
            <w:sz w:val="28"/>
            <w:szCs w:val="28"/>
          </w:rPr>
          <w:t>邮箱地址：</w:t>
        </w:r>
      </w:ins>
    </w:p>
    <w:tbl>
      <w:tblPr>
        <w:tblStyle w:val="6"/>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820"/>
        <w:gridCol w:w="850"/>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36" w:author="李秋浩" w:date="2022-01-13T09:56:35Z"/>
        </w:trPr>
        <w:tc>
          <w:tcPr>
            <w:tcW w:w="817" w:type="dxa"/>
          </w:tcPr>
          <w:p>
            <w:pPr>
              <w:spacing w:line="360" w:lineRule="exact"/>
              <w:jc w:val="center"/>
              <w:rPr>
                <w:ins w:id="37" w:author="李秋浩" w:date="2022-01-13T09:56:35Z"/>
                <w:b/>
                <w:sz w:val="24"/>
                <w:szCs w:val="24"/>
              </w:rPr>
            </w:pPr>
            <w:ins w:id="38" w:author="李秋浩" w:date="2022-01-13T09:56:35Z">
              <w:r>
                <w:rPr>
                  <w:rFonts w:hint="eastAsia"/>
                  <w:b/>
                  <w:sz w:val="24"/>
                  <w:szCs w:val="24"/>
                </w:rPr>
                <w:t>序号</w:t>
              </w:r>
            </w:ins>
          </w:p>
        </w:tc>
        <w:tc>
          <w:tcPr>
            <w:tcW w:w="4820" w:type="dxa"/>
          </w:tcPr>
          <w:p>
            <w:pPr>
              <w:spacing w:line="360" w:lineRule="exact"/>
              <w:rPr>
                <w:ins w:id="39" w:author="李秋浩" w:date="2022-01-13T09:56:35Z"/>
                <w:b/>
                <w:sz w:val="24"/>
                <w:szCs w:val="24"/>
              </w:rPr>
            </w:pPr>
            <w:ins w:id="40" w:author="李秋浩" w:date="2022-01-13T09:56:35Z">
              <w:r>
                <w:rPr>
                  <w:rFonts w:hint="eastAsia"/>
                  <w:b/>
                  <w:sz w:val="24"/>
                  <w:szCs w:val="24"/>
                </w:rPr>
                <w:t>资料名称</w:t>
              </w:r>
            </w:ins>
          </w:p>
        </w:tc>
        <w:tc>
          <w:tcPr>
            <w:tcW w:w="850" w:type="dxa"/>
          </w:tcPr>
          <w:p>
            <w:pPr>
              <w:spacing w:line="360" w:lineRule="exact"/>
              <w:rPr>
                <w:ins w:id="41" w:author="李秋浩" w:date="2022-01-13T09:56:35Z"/>
                <w:b/>
                <w:sz w:val="24"/>
                <w:szCs w:val="24"/>
              </w:rPr>
            </w:pPr>
            <w:ins w:id="42" w:author="李秋浩" w:date="2022-01-13T09:56:35Z">
              <w:r>
                <w:rPr>
                  <w:rFonts w:hint="eastAsia"/>
                  <w:b/>
                  <w:sz w:val="24"/>
                  <w:szCs w:val="24"/>
                </w:rPr>
                <w:t>数量</w:t>
              </w:r>
            </w:ins>
          </w:p>
        </w:tc>
        <w:tc>
          <w:tcPr>
            <w:tcW w:w="2693" w:type="dxa"/>
          </w:tcPr>
          <w:p>
            <w:pPr>
              <w:spacing w:line="360" w:lineRule="exact"/>
              <w:rPr>
                <w:ins w:id="43" w:author="李秋浩" w:date="2022-01-13T09:56:35Z"/>
                <w:rFonts w:ascii="仿宋_GB2312" w:eastAsia="仿宋_GB2312"/>
                <w:sz w:val="24"/>
                <w:szCs w:val="24"/>
              </w:rPr>
            </w:pPr>
            <w:ins w:id="44" w:author="李秋浩" w:date="2022-01-13T09:56:35Z">
              <w:r>
                <w:rPr>
                  <w:rFonts w:hint="eastAsia" w:ascii="仿宋_GB2312" w:eastAsia="仿宋_GB2312"/>
                  <w:sz w:val="24"/>
                  <w:szCs w:val="24"/>
                </w:rPr>
                <w:t>备注</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45" w:author="李秋浩" w:date="2022-01-13T09:56:35Z"/>
        </w:trPr>
        <w:tc>
          <w:tcPr>
            <w:tcW w:w="817" w:type="dxa"/>
          </w:tcPr>
          <w:p>
            <w:pPr>
              <w:spacing w:line="360" w:lineRule="exact"/>
              <w:jc w:val="center"/>
              <w:rPr>
                <w:ins w:id="46" w:author="李秋浩" w:date="2022-01-13T09:56:35Z"/>
                <w:b/>
                <w:sz w:val="24"/>
                <w:szCs w:val="24"/>
              </w:rPr>
            </w:pPr>
            <w:ins w:id="47" w:author="李秋浩" w:date="2022-01-13T09:56:35Z">
              <w:r>
                <w:rPr>
                  <w:rFonts w:hint="eastAsia" w:ascii="仿宋_GB2312" w:eastAsia="仿宋_GB2312"/>
                  <w:sz w:val="24"/>
                  <w:szCs w:val="24"/>
                </w:rPr>
                <w:t>1、</w:t>
              </w:r>
            </w:ins>
          </w:p>
        </w:tc>
        <w:tc>
          <w:tcPr>
            <w:tcW w:w="4820" w:type="dxa"/>
          </w:tcPr>
          <w:p>
            <w:pPr>
              <w:spacing w:line="360" w:lineRule="exact"/>
              <w:rPr>
                <w:ins w:id="48" w:author="李秋浩" w:date="2022-01-13T09:56:35Z"/>
                <w:rFonts w:ascii="仿宋_GB2312" w:eastAsia="仿宋_GB2312"/>
                <w:sz w:val="24"/>
                <w:szCs w:val="24"/>
              </w:rPr>
            </w:pPr>
            <w:ins w:id="49" w:author="李秋浩" w:date="2022-01-13T09:56:35Z">
              <w:r>
                <w:rPr>
                  <w:rFonts w:hint="eastAsia" w:ascii="仿宋_GB2312" w:eastAsia="仿宋_GB2312"/>
                  <w:sz w:val="24"/>
                  <w:szCs w:val="24"/>
                </w:rPr>
                <w:t>主要参数及配置清单表、深圳市内公立</w:t>
              </w:r>
            </w:ins>
            <w:ins w:id="50" w:author="李秋浩" w:date="2022-01-13T10:15:29Z">
              <w:r>
                <w:rPr>
                  <w:rFonts w:hint="eastAsia" w:ascii="仿宋_GB2312" w:eastAsia="仿宋_GB2312"/>
                  <w:sz w:val="24"/>
                  <w:szCs w:val="24"/>
                  <w:lang w:val="en-US" w:eastAsia="zh-CN"/>
                </w:rPr>
                <w:t>三</w:t>
              </w:r>
            </w:ins>
            <w:ins w:id="51" w:author="李秋浩" w:date="2022-01-13T09:56:35Z">
              <w:r>
                <w:rPr>
                  <w:rFonts w:hint="eastAsia" w:ascii="仿宋_GB2312" w:eastAsia="仿宋_GB2312"/>
                  <w:sz w:val="24"/>
                  <w:szCs w:val="24"/>
                </w:rPr>
                <w:t>级医院用户名单、技术参数对比表；</w:t>
              </w:r>
            </w:ins>
          </w:p>
        </w:tc>
        <w:tc>
          <w:tcPr>
            <w:tcW w:w="850" w:type="dxa"/>
          </w:tcPr>
          <w:p>
            <w:pPr>
              <w:spacing w:line="360" w:lineRule="exact"/>
              <w:rPr>
                <w:ins w:id="52" w:author="李秋浩" w:date="2022-01-13T09:56:35Z"/>
                <w:rFonts w:ascii="仿宋_GB2312" w:eastAsia="仿宋_GB2312"/>
                <w:sz w:val="24"/>
                <w:szCs w:val="24"/>
              </w:rPr>
            </w:pPr>
            <w:ins w:id="53" w:author="李秋浩" w:date="2022-01-13T09:56:35Z">
              <w:r>
                <w:rPr>
                  <w:rFonts w:hint="eastAsia" w:ascii="仿宋_GB2312" w:eastAsia="仿宋_GB2312"/>
                  <w:sz w:val="24"/>
                  <w:szCs w:val="24"/>
                </w:rPr>
                <w:t>1份</w:t>
              </w:r>
            </w:ins>
          </w:p>
        </w:tc>
        <w:tc>
          <w:tcPr>
            <w:tcW w:w="2693" w:type="dxa"/>
          </w:tcPr>
          <w:p>
            <w:pPr>
              <w:spacing w:line="360" w:lineRule="exact"/>
              <w:rPr>
                <w:ins w:id="54"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55" w:author="李秋浩" w:date="2022-01-13T09:56:35Z"/>
        </w:trPr>
        <w:tc>
          <w:tcPr>
            <w:tcW w:w="817" w:type="dxa"/>
          </w:tcPr>
          <w:p>
            <w:pPr>
              <w:spacing w:line="360" w:lineRule="exact"/>
              <w:jc w:val="center"/>
              <w:rPr>
                <w:ins w:id="56" w:author="李秋浩" w:date="2022-01-13T09:56:35Z"/>
                <w:b/>
                <w:sz w:val="24"/>
                <w:szCs w:val="24"/>
              </w:rPr>
            </w:pPr>
            <w:ins w:id="57" w:author="李秋浩" w:date="2022-01-13T09:56:35Z">
              <w:r>
                <w:rPr>
                  <w:rFonts w:hint="eastAsia" w:ascii="仿宋_GB2312" w:eastAsia="仿宋_GB2312"/>
                  <w:sz w:val="24"/>
                  <w:szCs w:val="24"/>
                </w:rPr>
                <w:t>2、</w:t>
              </w:r>
            </w:ins>
          </w:p>
        </w:tc>
        <w:tc>
          <w:tcPr>
            <w:tcW w:w="4820" w:type="dxa"/>
          </w:tcPr>
          <w:p>
            <w:pPr>
              <w:spacing w:line="360" w:lineRule="exact"/>
              <w:rPr>
                <w:ins w:id="58" w:author="李秋浩" w:date="2022-01-13T09:56:35Z"/>
                <w:rFonts w:ascii="仿宋_GB2312" w:eastAsia="仿宋_GB2312"/>
                <w:sz w:val="24"/>
                <w:szCs w:val="24"/>
              </w:rPr>
            </w:pPr>
            <w:ins w:id="59" w:author="李秋浩" w:date="2022-01-13T09:56:35Z">
              <w:r>
                <w:rPr>
                  <w:rFonts w:hint="eastAsia" w:ascii="仿宋_GB2312" w:eastAsia="仿宋_GB2312"/>
                  <w:sz w:val="24"/>
                  <w:szCs w:val="24"/>
                </w:rPr>
                <w:t>所有可选配配件、专用耗材分项报价；</w:t>
              </w:r>
            </w:ins>
          </w:p>
        </w:tc>
        <w:tc>
          <w:tcPr>
            <w:tcW w:w="850" w:type="dxa"/>
          </w:tcPr>
          <w:p>
            <w:pPr>
              <w:spacing w:line="360" w:lineRule="exact"/>
              <w:rPr>
                <w:ins w:id="60" w:author="李秋浩" w:date="2022-01-13T09:56:35Z"/>
                <w:rFonts w:ascii="仿宋_GB2312" w:eastAsia="仿宋_GB2312"/>
                <w:sz w:val="24"/>
                <w:szCs w:val="24"/>
              </w:rPr>
            </w:pPr>
            <w:ins w:id="61" w:author="李秋浩" w:date="2022-01-13T09:56:35Z">
              <w:r>
                <w:rPr>
                  <w:rFonts w:hint="eastAsia" w:ascii="仿宋_GB2312" w:eastAsia="仿宋_GB2312"/>
                  <w:sz w:val="24"/>
                  <w:szCs w:val="24"/>
                </w:rPr>
                <w:t>1份</w:t>
              </w:r>
            </w:ins>
          </w:p>
        </w:tc>
        <w:tc>
          <w:tcPr>
            <w:tcW w:w="2693" w:type="dxa"/>
          </w:tcPr>
          <w:p>
            <w:pPr>
              <w:spacing w:line="360" w:lineRule="exact"/>
              <w:rPr>
                <w:ins w:id="62"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63" w:author="李秋浩" w:date="2022-01-13T09:56:35Z"/>
        </w:trPr>
        <w:tc>
          <w:tcPr>
            <w:tcW w:w="817" w:type="dxa"/>
          </w:tcPr>
          <w:p>
            <w:pPr>
              <w:spacing w:line="360" w:lineRule="exact"/>
              <w:jc w:val="center"/>
              <w:rPr>
                <w:ins w:id="64" w:author="李秋浩" w:date="2022-01-13T09:56:35Z"/>
                <w:b/>
                <w:sz w:val="24"/>
                <w:szCs w:val="24"/>
              </w:rPr>
            </w:pPr>
            <w:ins w:id="65" w:author="李秋浩" w:date="2022-01-13T09:56:35Z">
              <w:r>
                <w:rPr>
                  <w:rFonts w:hint="eastAsia" w:ascii="仿宋_GB2312" w:eastAsia="仿宋_GB2312"/>
                  <w:sz w:val="24"/>
                  <w:szCs w:val="24"/>
                </w:rPr>
                <w:t>3、</w:t>
              </w:r>
            </w:ins>
          </w:p>
        </w:tc>
        <w:tc>
          <w:tcPr>
            <w:tcW w:w="4820" w:type="dxa"/>
          </w:tcPr>
          <w:p>
            <w:pPr>
              <w:spacing w:line="360" w:lineRule="exact"/>
              <w:rPr>
                <w:ins w:id="66" w:author="李秋浩" w:date="2022-01-13T09:56:35Z"/>
                <w:rFonts w:ascii="仿宋_GB2312" w:eastAsia="仿宋_GB2312"/>
                <w:sz w:val="24"/>
                <w:szCs w:val="24"/>
              </w:rPr>
            </w:pPr>
            <w:ins w:id="67" w:author="李秋浩" w:date="2022-01-13T09:56:35Z">
              <w:r>
                <w:rPr>
                  <w:rFonts w:hint="eastAsia" w:ascii="仿宋_GB2312" w:eastAsia="仿宋_GB2312"/>
                  <w:sz w:val="24"/>
                  <w:szCs w:val="24"/>
                </w:rPr>
                <w:t>售后服务条款；</w:t>
              </w:r>
            </w:ins>
          </w:p>
        </w:tc>
        <w:tc>
          <w:tcPr>
            <w:tcW w:w="850" w:type="dxa"/>
          </w:tcPr>
          <w:p>
            <w:pPr>
              <w:spacing w:line="360" w:lineRule="exact"/>
              <w:rPr>
                <w:ins w:id="68" w:author="李秋浩" w:date="2022-01-13T09:56:35Z"/>
                <w:b/>
                <w:sz w:val="24"/>
                <w:szCs w:val="24"/>
              </w:rPr>
            </w:pPr>
            <w:ins w:id="69" w:author="李秋浩" w:date="2022-01-13T09:56:35Z">
              <w:r>
                <w:rPr>
                  <w:rFonts w:hint="eastAsia" w:ascii="仿宋_GB2312" w:eastAsia="仿宋_GB2312"/>
                  <w:sz w:val="24"/>
                  <w:szCs w:val="24"/>
                </w:rPr>
                <w:t>1份</w:t>
              </w:r>
            </w:ins>
          </w:p>
        </w:tc>
        <w:tc>
          <w:tcPr>
            <w:tcW w:w="2693" w:type="dxa"/>
          </w:tcPr>
          <w:p>
            <w:pPr>
              <w:spacing w:line="360" w:lineRule="exact"/>
              <w:rPr>
                <w:ins w:id="70"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1" w:author="李秋浩" w:date="2022-01-13T09:56:35Z"/>
        </w:trPr>
        <w:tc>
          <w:tcPr>
            <w:tcW w:w="817" w:type="dxa"/>
          </w:tcPr>
          <w:p>
            <w:pPr>
              <w:spacing w:line="360" w:lineRule="exact"/>
              <w:jc w:val="center"/>
              <w:rPr>
                <w:ins w:id="72" w:author="李秋浩" w:date="2022-01-13T09:56:35Z"/>
                <w:b/>
                <w:sz w:val="24"/>
                <w:szCs w:val="24"/>
              </w:rPr>
            </w:pPr>
            <w:ins w:id="73" w:author="李秋浩" w:date="2022-01-13T09:56:35Z">
              <w:r>
                <w:rPr>
                  <w:rFonts w:hint="eastAsia" w:ascii="仿宋_GB2312" w:eastAsia="仿宋_GB2312"/>
                  <w:sz w:val="24"/>
                  <w:szCs w:val="24"/>
                </w:rPr>
                <w:t>4、</w:t>
              </w:r>
            </w:ins>
          </w:p>
        </w:tc>
        <w:tc>
          <w:tcPr>
            <w:tcW w:w="4820" w:type="dxa"/>
          </w:tcPr>
          <w:p>
            <w:pPr>
              <w:spacing w:line="360" w:lineRule="exact"/>
              <w:rPr>
                <w:ins w:id="74" w:author="李秋浩" w:date="2022-01-13T09:56:35Z"/>
                <w:rFonts w:ascii="仿宋_GB2312" w:eastAsia="仿宋_GB2312"/>
                <w:sz w:val="24"/>
                <w:szCs w:val="24"/>
              </w:rPr>
            </w:pPr>
            <w:ins w:id="75" w:author="李秋浩" w:date="2022-01-13T09:56:35Z">
              <w:r>
                <w:rPr>
                  <w:rFonts w:hint="eastAsia" w:ascii="仿宋_GB2312" w:eastAsia="仿宋_GB2312"/>
                  <w:sz w:val="24"/>
                  <w:szCs w:val="24"/>
                </w:rPr>
                <w:t>招标参数、配置清单一份；</w:t>
              </w:r>
            </w:ins>
          </w:p>
        </w:tc>
        <w:tc>
          <w:tcPr>
            <w:tcW w:w="850" w:type="dxa"/>
          </w:tcPr>
          <w:p>
            <w:pPr>
              <w:spacing w:line="360" w:lineRule="exact"/>
              <w:rPr>
                <w:ins w:id="76" w:author="李秋浩" w:date="2022-01-13T09:56:35Z"/>
                <w:b/>
                <w:sz w:val="24"/>
                <w:szCs w:val="24"/>
              </w:rPr>
            </w:pPr>
            <w:ins w:id="77" w:author="李秋浩" w:date="2022-01-13T09:56:35Z">
              <w:r>
                <w:rPr>
                  <w:rFonts w:hint="eastAsia" w:ascii="仿宋_GB2312" w:eastAsia="仿宋_GB2312"/>
                  <w:sz w:val="24"/>
                  <w:szCs w:val="24"/>
                </w:rPr>
                <w:t>1份</w:t>
              </w:r>
            </w:ins>
          </w:p>
        </w:tc>
        <w:tc>
          <w:tcPr>
            <w:tcW w:w="2693" w:type="dxa"/>
          </w:tcPr>
          <w:p>
            <w:pPr>
              <w:spacing w:line="360" w:lineRule="exact"/>
              <w:rPr>
                <w:ins w:id="78"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9" w:author="李秋浩" w:date="2022-01-13T09:56:35Z"/>
        </w:trPr>
        <w:tc>
          <w:tcPr>
            <w:tcW w:w="817" w:type="dxa"/>
          </w:tcPr>
          <w:p>
            <w:pPr>
              <w:spacing w:line="360" w:lineRule="exact"/>
              <w:jc w:val="center"/>
              <w:rPr>
                <w:ins w:id="80" w:author="李秋浩" w:date="2022-01-13T09:56:35Z"/>
                <w:b/>
                <w:sz w:val="24"/>
                <w:szCs w:val="24"/>
              </w:rPr>
            </w:pPr>
            <w:ins w:id="81" w:author="李秋浩" w:date="2022-01-13T09:56:35Z">
              <w:r>
                <w:rPr>
                  <w:rFonts w:hint="eastAsia" w:ascii="仿宋_GB2312" w:eastAsia="仿宋_GB2312"/>
                  <w:sz w:val="24"/>
                  <w:szCs w:val="24"/>
                </w:rPr>
                <w:t>5、</w:t>
              </w:r>
            </w:ins>
          </w:p>
        </w:tc>
        <w:tc>
          <w:tcPr>
            <w:tcW w:w="4820" w:type="dxa"/>
          </w:tcPr>
          <w:p>
            <w:pPr>
              <w:spacing w:line="360" w:lineRule="exact"/>
              <w:rPr>
                <w:ins w:id="82" w:author="李秋浩" w:date="2022-01-13T09:56:35Z"/>
                <w:rFonts w:ascii="仿宋_GB2312" w:eastAsia="仿宋_GB2312"/>
                <w:sz w:val="24"/>
                <w:szCs w:val="24"/>
              </w:rPr>
            </w:pPr>
            <w:ins w:id="83" w:author="李秋浩" w:date="2022-01-13T09:56:35Z">
              <w:r>
                <w:rPr>
                  <w:rFonts w:hint="eastAsia" w:ascii="仿宋_GB2312" w:eastAsia="仿宋_GB2312"/>
                  <w:sz w:val="24"/>
                  <w:szCs w:val="24"/>
                </w:rPr>
                <w:t>设备外形图及介绍资料（必须是彩页及产品白皮书）；</w:t>
              </w:r>
            </w:ins>
          </w:p>
        </w:tc>
        <w:tc>
          <w:tcPr>
            <w:tcW w:w="850" w:type="dxa"/>
          </w:tcPr>
          <w:p>
            <w:pPr>
              <w:spacing w:line="360" w:lineRule="exact"/>
              <w:rPr>
                <w:ins w:id="84" w:author="李秋浩" w:date="2022-01-13T09:56:35Z"/>
                <w:b/>
                <w:sz w:val="24"/>
                <w:szCs w:val="24"/>
              </w:rPr>
            </w:pPr>
            <w:ins w:id="85" w:author="李秋浩" w:date="2022-01-13T09:56:35Z">
              <w:r>
                <w:rPr>
                  <w:rFonts w:hint="eastAsia" w:ascii="仿宋_GB2312" w:eastAsia="仿宋_GB2312"/>
                  <w:sz w:val="24"/>
                  <w:szCs w:val="24"/>
                </w:rPr>
                <w:t>1份</w:t>
              </w:r>
            </w:ins>
          </w:p>
        </w:tc>
        <w:tc>
          <w:tcPr>
            <w:tcW w:w="2693" w:type="dxa"/>
          </w:tcPr>
          <w:p>
            <w:pPr>
              <w:spacing w:line="360" w:lineRule="exact"/>
              <w:rPr>
                <w:ins w:id="86"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87" w:author="李秋浩" w:date="2022-01-13T09:56:35Z"/>
        </w:trPr>
        <w:tc>
          <w:tcPr>
            <w:tcW w:w="817" w:type="dxa"/>
          </w:tcPr>
          <w:p>
            <w:pPr>
              <w:spacing w:line="360" w:lineRule="exact"/>
              <w:jc w:val="center"/>
              <w:rPr>
                <w:ins w:id="88" w:author="李秋浩" w:date="2022-01-13T09:56:35Z"/>
                <w:b/>
                <w:sz w:val="24"/>
                <w:szCs w:val="24"/>
              </w:rPr>
            </w:pPr>
            <w:ins w:id="89" w:author="李秋浩" w:date="2022-01-13T09:56:35Z">
              <w:r>
                <w:rPr>
                  <w:rFonts w:hint="eastAsia" w:ascii="仿宋_GB2312" w:eastAsia="仿宋_GB2312"/>
                  <w:sz w:val="24"/>
                  <w:szCs w:val="24"/>
                </w:rPr>
                <w:t>6、</w:t>
              </w:r>
            </w:ins>
          </w:p>
        </w:tc>
        <w:tc>
          <w:tcPr>
            <w:tcW w:w="4820" w:type="dxa"/>
          </w:tcPr>
          <w:p>
            <w:pPr>
              <w:spacing w:line="360" w:lineRule="exact"/>
              <w:rPr>
                <w:ins w:id="90" w:author="李秋浩" w:date="2022-01-13T09:56:35Z"/>
                <w:rFonts w:ascii="仿宋_GB2312" w:eastAsia="仿宋_GB2312"/>
                <w:sz w:val="24"/>
                <w:szCs w:val="24"/>
              </w:rPr>
            </w:pPr>
            <w:ins w:id="91" w:author="李秋浩" w:date="2022-01-13T09:56:35Z">
              <w:r>
                <w:rPr>
                  <w:rFonts w:hint="eastAsia" w:ascii="仿宋_GB2312" w:eastAsia="仿宋_GB2312"/>
                  <w:sz w:val="24"/>
                  <w:szCs w:val="24"/>
                </w:rPr>
                <w:t>与推荐型号一致的设备，近三年深圳市内合同或中标通知书及配套附件的分项报价；　　</w:t>
              </w:r>
            </w:ins>
          </w:p>
        </w:tc>
        <w:tc>
          <w:tcPr>
            <w:tcW w:w="850" w:type="dxa"/>
          </w:tcPr>
          <w:p>
            <w:pPr>
              <w:spacing w:line="360" w:lineRule="exact"/>
              <w:rPr>
                <w:ins w:id="92" w:author="李秋浩" w:date="2022-01-13T09:56:35Z"/>
                <w:b/>
                <w:sz w:val="24"/>
                <w:szCs w:val="24"/>
              </w:rPr>
            </w:pPr>
            <w:ins w:id="93" w:author="李秋浩" w:date="2022-01-13T09:56:35Z">
              <w:r>
                <w:rPr>
                  <w:rFonts w:hint="eastAsia" w:ascii="仿宋_GB2312" w:eastAsia="仿宋_GB2312"/>
                  <w:sz w:val="24"/>
                  <w:szCs w:val="24"/>
                </w:rPr>
                <w:t>1份</w:t>
              </w:r>
            </w:ins>
          </w:p>
        </w:tc>
        <w:tc>
          <w:tcPr>
            <w:tcW w:w="2693" w:type="dxa"/>
          </w:tcPr>
          <w:p>
            <w:pPr>
              <w:spacing w:line="360" w:lineRule="exact"/>
              <w:rPr>
                <w:ins w:id="94"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95" w:author="李秋浩" w:date="2022-01-13T09:56:35Z"/>
        </w:trPr>
        <w:tc>
          <w:tcPr>
            <w:tcW w:w="817" w:type="dxa"/>
          </w:tcPr>
          <w:p>
            <w:pPr>
              <w:spacing w:line="360" w:lineRule="exact"/>
              <w:jc w:val="center"/>
              <w:rPr>
                <w:ins w:id="96" w:author="李秋浩" w:date="2022-01-13T09:56:35Z"/>
                <w:b/>
                <w:sz w:val="24"/>
                <w:szCs w:val="24"/>
              </w:rPr>
            </w:pPr>
            <w:ins w:id="97" w:author="李秋浩" w:date="2022-01-13T09:56:35Z">
              <w:r>
                <w:rPr>
                  <w:rFonts w:hint="eastAsia" w:ascii="仿宋_GB2312" w:eastAsia="仿宋_GB2312"/>
                  <w:sz w:val="24"/>
                  <w:szCs w:val="24"/>
                </w:rPr>
                <w:t>7、</w:t>
              </w:r>
            </w:ins>
          </w:p>
        </w:tc>
        <w:tc>
          <w:tcPr>
            <w:tcW w:w="4820" w:type="dxa"/>
          </w:tcPr>
          <w:p>
            <w:pPr>
              <w:spacing w:line="360" w:lineRule="exact"/>
              <w:rPr>
                <w:ins w:id="98" w:author="李秋浩" w:date="2022-01-13T09:56:35Z"/>
                <w:rFonts w:ascii="仿宋_GB2312" w:eastAsia="仿宋_GB2312"/>
                <w:sz w:val="24"/>
                <w:szCs w:val="24"/>
              </w:rPr>
            </w:pPr>
            <w:ins w:id="99" w:author="李秋浩" w:date="2022-01-13T09:56:35Z">
              <w:r>
                <w:rPr>
                  <w:rFonts w:hint="eastAsia" w:ascii="仿宋_GB2312" w:eastAsia="仿宋_GB2312"/>
                  <w:sz w:val="24"/>
                  <w:szCs w:val="24"/>
                </w:rPr>
                <w:t>提供该产品在中国准许销售的医疗器械注册证、医疗器械注册登记表及附页等资料；</w:t>
              </w:r>
            </w:ins>
          </w:p>
        </w:tc>
        <w:tc>
          <w:tcPr>
            <w:tcW w:w="850" w:type="dxa"/>
          </w:tcPr>
          <w:p>
            <w:pPr>
              <w:spacing w:line="360" w:lineRule="exact"/>
              <w:rPr>
                <w:ins w:id="100" w:author="李秋浩" w:date="2022-01-13T09:56:35Z"/>
                <w:b/>
                <w:sz w:val="24"/>
                <w:szCs w:val="24"/>
              </w:rPr>
            </w:pPr>
            <w:ins w:id="101" w:author="李秋浩" w:date="2022-01-13T09:56:35Z">
              <w:r>
                <w:rPr>
                  <w:rFonts w:hint="eastAsia" w:ascii="仿宋_GB2312" w:eastAsia="仿宋_GB2312"/>
                  <w:sz w:val="24"/>
                  <w:szCs w:val="24"/>
                </w:rPr>
                <w:t>1份</w:t>
              </w:r>
            </w:ins>
          </w:p>
        </w:tc>
        <w:tc>
          <w:tcPr>
            <w:tcW w:w="2693" w:type="dxa"/>
          </w:tcPr>
          <w:p>
            <w:pPr>
              <w:spacing w:line="360" w:lineRule="exact"/>
              <w:rPr>
                <w:ins w:id="102"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03" w:author="李秋浩" w:date="2022-01-13T09:56:35Z"/>
        </w:trPr>
        <w:tc>
          <w:tcPr>
            <w:tcW w:w="817" w:type="dxa"/>
          </w:tcPr>
          <w:p>
            <w:pPr>
              <w:spacing w:line="360" w:lineRule="exact"/>
              <w:jc w:val="center"/>
              <w:rPr>
                <w:ins w:id="104" w:author="李秋浩" w:date="2022-01-13T09:56:35Z"/>
                <w:b/>
                <w:sz w:val="24"/>
                <w:szCs w:val="24"/>
              </w:rPr>
            </w:pPr>
            <w:ins w:id="105" w:author="李秋浩" w:date="2022-01-13T09:56:35Z">
              <w:r>
                <w:rPr>
                  <w:rFonts w:hint="eastAsia" w:ascii="仿宋_GB2312" w:eastAsia="仿宋_GB2312"/>
                  <w:sz w:val="24"/>
                  <w:szCs w:val="24"/>
                </w:rPr>
                <w:t>8、</w:t>
              </w:r>
            </w:ins>
          </w:p>
        </w:tc>
        <w:tc>
          <w:tcPr>
            <w:tcW w:w="4820" w:type="dxa"/>
          </w:tcPr>
          <w:p>
            <w:pPr>
              <w:spacing w:line="360" w:lineRule="exact"/>
              <w:rPr>
                <w:ins w:id="106" w:author="李秋浩" w:date="2022-01-13T09:56:35Z"/>
                <w:rFonts w:ascii="仿宋_GB2312" w:eastAsia="仿宋_GB2312"/>
                <w:sz w:val="24"/>
                <w:szCs w:val="24"/>
              </w:rPr>
            </w:pPr>
            <w:ins w:id="107" w:author="李秋浩" w:date="2022-01-13T09:56:35Z">
              <w:r>
                <w:rPr>
                  <w:rFonts w:hint="eastAsia" w:ascii="仿宋_GB2312" w:eastAsia="仿宋_GB2312"/>
                  <w:sz w:val="24"/>
                  <w:szCs w:val="24"/>
                </w:rPr>
                <w:t>代理商资质：由厂家授权的在本地区合法销售该设备的产品代理授权书、医疗器械经营许可证，营业执照；</w:t>
              </w:r>
            </w:ins>
          </w:p>
        </w:tc>
        <w:tc>
          <w:tcPr>
            <w:tcW w:w="850" w:type="dxa"/>
          </w:tcPr>
          <w:p>
            <w:pPr>
              <w:spacing w:line="360" w:lineRule="exact"/>
              <w:rPr>
                <w:ins w:id="108" w:author="李秋浩" w:date="2022-01-13T09:56:35Z"/>
                <w:b/>
                <w:sz w:val="24"/>
                <w:szCs w:val="24"/>
              </w:rPr>
            </w:pPr>
            <w:ins w:id="109" w:author="李秋浩" w:date="2022-01-13T09:56:35Z">
              <w:r>
                <w:rPr>
                  <w:rFonts w:hint="eastAsia" w:ascii="仿宋_GB2312" w:eastAsia="仿宋_GB2312"/>
                  <w:sz w:val="24"/>
                  <w:szCs w:val="24"/>
                </w:rPr>
                <w:t>1份</w:t>
              </w:r>
            </w:ins>
          </w:p>
        </w:tc>
        <w:tc>
          <w:tcPr>
            <w:tcW w:w="2693" w:type="dxa"/>
          </w:tcPr>
          <w:p>
            <w:pPr>
              <w:spacing w:line="360" w:lineRule="exact"/>
              <w:rPr>
                <w:ins w:id="110"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1" w:author="李秋浩" w:date="2022-01-13T09:56:35Z"/>
        </w:trPr>
        <w:tc>
          <w:tcPr>
            <w:tcW w:w="817" w:type="dxa"/>
          </w:tcPr>
          <w:p>
            <w:pPr>
              <w:spacing w:line="360" w:lineRule="exact"/>
              <w:jc w:val="center"/>
              <w:rPr>
                <w:ins w:id="112" w:author="李秋浩" w:date="2022-01-13T09:56:35Z"/>
                <w:b/>
                <w:sz w:val="24"/>
                <w:szCs w:val="24"/>
              </w:rPr>
            </w:pPr>
            <w:ins w:id="113" w:author="李秋浩" w:date="2022-01-13T09:56:35Z">
              <w:r>
                <w:rPr>
                  <w:rFonts w:hint="eastAsia" w:ascii="仿宋_GB2312" w:eastAsia="仿宋_GB2312"/>
                  <w:sz w:val="24"/>
                  <w:szCs w:val="24"/>
                </w:rPr>
                <w:t>9、</w:t>
              </w:r>
            </w:ins>
          </w:p>
        </w:tc>
        <w:tc>
          <w:tcPr>
            <w:tcW w:w="4820" w:type="dxa"/>
          </w:tcPr>
          <w:p>
            <w:pPr>
              <w:spacing w:line="360" w:lineRule="exact"/>
              <w:rPr>
                <w:ins w:id="114" w:author="李秋浩" w:date="2022-01-13T09:56:35Z"/>
                <w:rFonts w:ascii="仿宋_GB2312" w:eastAsia="仿宋_GB2312"/>
                <w:sz w:val="24"/>
                <w:szCs w:val="24"/>
              </w:rPr>
            </w:pPr>
            <w:ins w:id="115" w:author="李秋浩" w:date="2022-01-13T09:56:35Z">
              <w:r>
                <w:rPr>
                  <w:rFonts w:hint="eastAsia" w:ascii="仿宋_GB2312" w:eastAsia="仿宋_GB2312"/>
                  <w:sz w:val="24"/>
                  <w:szCs w:val="24"/>
                </w:rPr>
                <w:t>制造商资质：医疗器械生产许可证（国产设备提供），营业执照；</w:t>
              </w:r>
            </w:ins>
          </w:p>
        </w:tc>
        <w:tc>
          <w:tcPr>
            <w:tcW w:w="850" w:type="dxa"/>
          </w:tcPr>
          <w:p>
            <w:pPr>
              <w:spacing w:line="360" w:lineRule="exact"/>
              <w:rPr>
                <w:ins w:id="116" w:author="李秋浩" w:date="2022-01-13T09:56:35Z"/>
                <w:b/>
                <w:sz w:val="24"/>
                <w:szCs w:val="24"/>
              </w:rPr>
            </w:pPr>
            <w:ins w:id="117" w:author="李秋浩" w:date="2022-01-13T09:56:35Z">
              <w:r>
                <w:rPr>
                  <w:rFonts w:hint="eastAsia" w:ascii="仿宋_GB2312" w:eastAsia="仿宋_GB2312"/>
                  <w:sz w:val="24"/>
                  <w:szCs w:val="24"/>
                </w:rPr>
                <w:t>1份</w:t>
              </w:r>
            </w:ins>
          </w:p>
        </w:tc>
        <w:tc>
          <w:tcPr>
            <w:tcW w:w="2693" w:type="dxa"/>
          </w:tcPr>
          <w:p>
            <w:pPr>
              <w:spacing w:line="360" w:lineRule="exact"/>
              <w:rPr>
                <w:ins w:id="118"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9" w:author="李秋浩" w:date="2022-01-13T09:56:35Z"/>
        </w:trPr>
        <w:tc>
          <w:tcPr>
            <w:tcW w:w="817" w:type="dxa"/>
          </w:tcPr>
          <w:p>
            <w:pPr>
              <w:spacing w:line="360" w:lineRule="exact"/>
              <w:jc w:val="center"/>
              <w:rPr>
                <w:ins w:id="120" w:author="李秋浩" w:date="2022-01-13T09:56:35Z"/>
                <w:b/>
                <w:sz w:val="24"/>
                <w:szCs w:val="24"/>
              </w:rPr>
            </w:pPr>
            <w:ins w:id="121" w:author="李秋浩" w:date="2022-01-13T09:56:35Z">
              <w:r>
                <w:rPr>
                  <w:rFonts w:hint="eastAsia" w:ascii="仿宋_GB2312" w:eastAsia="仿宋_GB2312"/>
                  <w:sz w:val="24"/>
                  <w:szCs w:val="24"/>
                </w:rPr>
                <w:t>10、</w:t>
              </w:r>
            </w:ins>
          </w:p>
        </w:tc>
        <w:tc>
          <w:tcPr>
            <w:tcW w:w="4820" w:type="dxa"/>
          </w:tcPr>
          <w:p>
            <w:pPr>
              <w:spacing w:line="360" w:lineRule="exact"/>
              <w:rPr>
                <w:ins w:id="122" w:author="李秋浩" w:date="2022-01-13T09:56:35Z"/>
                <w:rFonts w:ascii="仿宋_GB2312" w:eastAsia="仿宋_GB2312"/>
                <w:sz w:val="24"/>
                <w:szCs w:val="24"/>
              </w:rPr>
            </w:pPr>
            <w:ins w:id="123" w:author="李秋浩" w:date="2022-01-13T09:56:35Z">
              <w:r>
                <w:rPr>
                  <w:rFonts w:hint="eastAsia" w:ascii="仿宋_GB2312" w:eastAsia="仿宋_GB2312"/>
                  <w:sz w:val="24"/>
                  <w:szCs w:val="24"/>
                </w:rPr>
                <w:t>近期同品牌型号设备的投标文件；</w:t>
              </w:r>
            </w:ins>
          </w:p>
        </w:tc>
        <w:tc>
          <w:tcPr>
            <w:tcW w:w="850" w:type="dxa"/>
          </w:tcPr>
          <w:p>
            <w:pPr>
              <w:spacing w:line="360" w:lineRule="exact"/>
              <w:rPr>
                <w:ins w:id="124" w:author="李秋浩" w:date="2022-01-13T09:56:35Z"/>
                <w:b/>
                <w:sz w:val="24"/>
                <w:szCs w:val="24"/>
              </w:rPr>
            </w:pPr>
            <w:ins w:id="125" w:author="李秋浩" w:date="2022-01-13T09:56:35Z">
              <w:r>
                <w:rPr>
                  <w:rFonts w:hint="eastAsia" w:ascii="仿宋_GB2312" w:eastAsia="仿宋_GB2312"/>
                  <w:sz w:val="24"/>
                  <w:szCs w:val="24"/>
                </w:rPr>
                <w:t>1份</w:t>
              </w:r>
            </w:ins>
          </w:p>
        </w:tc>
        <w:tc>
          <w:tcPr>
            <w:tcW w:w="2693" w:type="dxa"/>
          </w:tcPr>
          <w:p>
            <w:pPr>
              <w:spacing w:line="360" w:lineRule="exact"/>
              <w:rPr>
                <w:ins w:id="126"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27" w:author="李秋浩" w:date="2022-01-13T09:56:35Z"/>
        </w:trPr>
        <w:tc>
          <w:tcPr>
            <w:tcW w:w="817" w:type="dxa"/>
          </w:tcPr>
          <w:p>
            <w:pPr>
              <w:spacing w:line="360" w:lineRule="exact"/>
              <w:jc w:val="center"/>
              <w:rPr>
                <w:ins w:id="128" w:author="李秋浩" w:date="2022-01-13T09:56:35Z"/>
                <w:b/>
                <w:sz w:val="24"/>
                <w:szCs w:val="24"/>
              </w:rPr>
            </w:pPr>
            <w:ins w:id="129" w:author="李秋浩" w:date="2022-01-13T09:56:35Z">
              <w:r>
                <w:rPr>
                  <w:rFonts w:hint="eastAsia" w:ascii="仿宋_GB2312" w:eastAsia="仿宋_GB2312"/>
                  <w:sz w:val="24"/>
                  <w:szCs w:val="24"/>
                </w:rPr>
                <w:t>11、</w:t>
              </w:r>
            </w:ins>
          </w:p>
        </w:tc>
        <w:tc>
          <w:tcPr>
            <w:tcW w:w="4820" w:type="dxa"/>
          </w:tcPr>
          <w:p>
            <w:pPr>
              <w:spacing w:line="360" w:lineRule="exact"/>
              <w:rPr>
                <w:ins w:id="130" w:author="李秋浩" w:date="2022-01-13T09:56:35Z"/>
                <w:rFonts w:ascii="仿宋_GB2312" w:eastAsia="仿宋_GB2312"/>
                <w:sz w:val="24"/>
                <w:szCs w:val="24"/>
              </w:rPr>
            </w:pPr>
            <w:ins w:id="131" w:author="李秋浩" w:date="2022-01-13T09:56:35Z">
              <w:r>
                <w:rPr>
                  <w:rFonts w:hint="eastAsia" w:ascii="仿宋_GB2312" w:eastAsia="仿宋_GB2312"/>
                  <w:sz w:val="24"/>
                  <w:szCs w:val="24"/>
                </w:rPr>
                <w:t>与该产品相关的其他资料；</w:t>
              </w:r>
            </w:ins>
          </w:p>
        </w:tc>
        <w:tc>
          <w:tcPr>
            <w:tcW w:w="850" w:type="dxa"/>
          </w:tcPr>
          <w:p>
            <w:pPr>
              <w:spacing w:line="360" w:lineRule="exact"/>
              <w:rPr>
                <w:ins w:id="132" w:author="李秋浩" w:date="2022-01-13T09:56:35Z"/>
                <w:b/>
                <w:sz w:val="24"/>
                <w:szCs w:val="24"/>
              </w:rPr>
            </w:pPr>
            <w:ins w:id="133" w:author="李秋浩" w:date="2022-01-13T09:56:35Z">
              <w:r>
                <w:rPr>
                  <w:rFonts w:hint="eastAsia" w:ascii="仿宋_GB2312" w:eastAsia="仿宋_GB2312"/>
                  <w:sz w:val="24"/>
                  <w:szCs w:val="24"/>
                </w:rPr>
                <w:t>1份</w:t>
              </w:r>
            </w:ins>
          </w:p>
        </w:tc>
        <w:tc>
          <w:tcPr>
            <w:tcW w:w="2693" w:type="dxa"/>
          </w:tcPr>
          <w:p>
            <w:pPr>
              <w:spacing w:line="360" w:lineRule="exact"/>
              <w:rPr>
                <w:ins w:id="134"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35" w:author="李秋浩" w:date="2022-01-13T09:56:35Z"/>
        </w:trPr>
        <w:tc>
          <w:tcPr>
            <w:tcW w:w="817" w:type="dxa"/>
          </w:tcPr>
          <w:p>
            <w:pPr>
              <w:spacing w:line="360" w:lineRule="exact"/>
              <w:jc w:val="center"/>
              <w:rPr>
                <w:ins w:id="136" w:author="李秋浩" w:date="2022-01-13T09:56:35Z"/>
                <w:b/>
                <w:sz w:val="24"/>
                <w:szCs w:val="24"/>
              </w:rPr>
            </w:pPr>
            <w:ins w:id="137" w:author="李秋浩" w:date="2022-01-13T09:56:35Z">
              <w:r>
                <w:rPr>
                  <w:rFonts w:hint="eastAsia" w:ascii="仿宋_GB2312" w:eastAsia="仿宋_GB2312"/>
                  <w:sz w:val="24"/>
                  <w:szCs w:val="24"/>
                </w:rPr>
                <w:t>12、</w:t>
              </w:r>
            </w:ins>
          </w:p>
        </w:tc>
        <w:tc>
          <w:tcPr>
            <w:tcW w:w="4820" w:type="dxa"/>
          </w:tcPr>
          <w:p>
            <w:pPr>
              <w:spacing w:line="360" w:lineRule="exact"/>
              <w:rPr>
                <w:ins w:id="138" w:author="李秋浩" w:date="2022-01-13T09:56:35Z"/>
                <w:rFonts w:ascii="仿宋_GB2312" w:eastAsia="仿宋_GB2312"/>
                <w:sz w:val="24"/>
                <w:szCs w:val="24"/>
              </w:rPr>
            </w:pPr>
            <w:ins w:id="139" w:author="李秋浩" w:date="2022-01-13T09:56:35Z">
              <w:r>
                <w:rPr>
                  <w:rFonts w:hint="eastAsia" w:ascii="仿宋_GB2312" w:eastAsia="仿宋_GB2312"/>
                  <w:sz w:val="24"/>
                  <w:szCs w:val="24"/>
                </w:rPr>
                <w:t>提供上述资料的电子版光盘。</w:t>
              </w:r>
            </w:ins>
          </w:p>
        </w:tc>
        <w:tc>
          <w:tcPr>
            <w:tcW w:w="850" w:type="dxa"/>
          </w:tcPr>
          <w:p>
            <w:pPr>
              <w:spacing w:line="360" w:lineRule="exact"/>
              <w:rPr>
                <w:ins w:id="140" w:author="李秋浩" w:date="2022-01-13T09:56:35Z"/>
                <w:b/>
                <w:sz w:val="24"/>
                <w:szCs w:val="24"/>
              </w:rPr>
            </w:pPr>
            <w:ins w:id="141" w:author="李秋浩" w:date="2022-01-13T09:56:35Z">
              <w:r>
                <w:rPr>
                  <w:rFonts w:hint="eastAsia" w:ascii="仿宋_GB2312" w:eastAsia="仿宋_GB2312"/>
                  <w:sz w:val="24"/>
                  <w:szCs w:val="24"/>
                </w:rPr>
                <w:t>1份</w:t>
              </w:r>
            </w:ins>
          </w:p>
        </w:tc>
        <w:tc>
          <w:tcPr>
            <w:tcW w:w="2693" w:type="dxa"/>
          </w:tcPr>
          <w:p>
            <w:pPr>
              <w:spacing w:line="360" w:lineRule="exact"/>
              <w:rPr>
                <w:ins w:id="142" w:author="李秋浩" w:date="2022-01-13T09:56:35Z"/>
                <w:b/>
                <w:sz w:val="24"/>
                <w:szCs w:val="24"/>
              </w:rPr>
            </w:pPr>
          </w:p>
        </w:tc>
      </w:tr>
    </w:tbl>
    <w:p>
      <w:pPr>
        <w:ind w:firstLine="420" w:firstLineChars="150"/>
        <w:rPr>
          <w:ins w:id="143" w:author="李秋浩" w:date="2022-01-13T09:56:35Z"/>
          <w:rFonts w:ascii="仿宋_GB2312" w:eastAsia="仿宋_GB2312"/>
          <w:color w:val="FF0000"/>
          <w:sz w:val="28"/>
          <w:szCs w:val="28"/>
        </w:rPr>
      </w:pPr>
      <w:ins w:id="144" w:author="李秋浩" w:date="2022-01-13T09:56:35Z">
        <w:r>
          <w:rPr>
            <w:rFonts w:hint="eastAsia" w:ascii="仿宋_GB2312" w:eastAsia="仿宋_GB2312"/>
            <w:color w:val="FF0000"/>
            <w:sz w:val="28"/>
            <w:szCs w:val="28"/>
          </w:rPr>
          <w:t>备注：上述1-12项完整资料1套独立装封</w:t>
        </w:r>
      </w:ins>
    </w:p>
    <w:p>
      <w:pPr>
        <w:spacing w:line="720" w:lineRule="auto"/>
        <w:jc w:val="center"/>
        <w:rPr>
          <w:ins w:id="145" w:author="李秋浩" w:date="2022-01-12T18:36:25Z"/>
          <w:rFonts w:hint="default" w:ascii="宋体" w:hAnsi="宋体"/>
          <w:b/>
          <w:sz w:val="52"/>
          <w:szCs w:val="52"/>
          <w:lang w:val="en-US" w:eastAsia="zh-CN"/>
        </w:rPr>
      </w:pPr>
      <w:ins w:id="146" w:author="李秋浩" w:date="2022-01-12T18:36:25Z">
        <w:r>
          <w:rPr>
            <w:rFonts w:hint="eastAsia" w:ascii="宋体" w:hAnsi="宋体"/>
            <w:b/>
            <w:sz w:val="52"/>
            <w:szCs w:val="52"/>
          </w:rPr>
          <w:t>深圳市</w:t>
        </w:r>
      </w:ins>
      <w:ins w:id="147" w:author="李秋浩" w:date="2022-01-12T18:36:55Z">
        <w:r>
          <w:rPr>
            <w:rFonts w:hint="eastAsia" w:ascii="宋体" w:hAnsi="宋体"/>
            <w:b/>
            <w:sz w:val="52"/>
            <w:szCs w:val="52"/>
            <w:lang w:val="en-US" w:eastAsia="zh-CN"/>
          </w:rPr>
          <w:t>福田</w:t>
        </w:r>
      </w:ins>
      <w:ins w:id="148" w:author="李秋浩" w:date="2022-01-12T18:37:03Z">
        <w:r>
          <w:rPr>
            <w:rFonts w:hint="eastAsia" w:ascii="宋体" w:hAnsi="宋体"/>
            <w:b/>
            <w:sz w:val="52"/>
            <w:szCs w:val="52"/>
            <w:lang w:val="en-US" w:eastAsia="zh-CN"/>
          </w:rPr>
          <w:t>区</w:t>
        </w:r>
      </w:ins>
      <w:ins w:id="149" w:author="李秋浩" w:date="2022-01-12T18:37:05Z">
        <w:r>
          <w:rPr>
            <w:rFonts w:hint="eastAsia" w:ascii="宋体" w:hAnsi="宋体"/>
            <w:b/>
            <w:sz w:val="52"/>
            <w:szCs w:val="52"/>
            <w:lang w:val="en-US" w:eastAsia="zh-CN"/>
          </w:rPr>
          <w:t>社区</w:t>
        </w:r>
      </w:ins>
      <w:ins w:id="150" w:author="李秋浩" w:date="2022-01-12T18:37:06Z">
        <w:r>
          <w:rPr>
            <w:rFonts w:hint="eastAsia" w:ascii="宋体" w:hAnsi="宋体"/>
            <w:b/>
            <w:sz w:val="52"/>
            <w:szCs w:val="52"/>
            <w:lang w:val="en-US" w:eastAsia="zh-CN"/>
          </w:rPr>
          <w:t>健康</w:t>
        </w:r>
      </w:ins>
      <w:ins w:id="151" w:author="李秋浩" w:date="2022-01-12T18:37:07Z">
        <w:r>
          <w:rPr>
            <w:rFonts w:hint="eastAsia" w:ascii="宋体" w:hAnsi="宋体"/>
            <w:b/>
            <w:sz w:val="52"/>
            <w:szCs w:val="52"/>
            <w:lang w:val="en-US" w:eastAsia="zh-CN"/>
          </w:rPr>
          <w:t>服务</w:t>
        </w:r>
      </w:ins>
      <w:ins w:id="152" w:author="李秋浩" w:date="2022-01-12T18:37:08Z">
        <w:r>
          <w:rPr>
            <w:rFonts w:hint="eastAsia" w:ascii="宋体" w:hAnsi="宋体"/>
            <w:b/>
            <w:sz w:val="52"/>
            <w:szCs w:val="52"/>
            <w:lang w:val="en-US" w:eastAsia="zh-CN"/>
          </w:rPr>
          <w:t>管理</w:t>
        </w:r>
      </w:ins>
      <w:ins w:id="153" w:author="李秋浩" w:date="2022-01-12T18:37:10Z">
        <w:r>
          <w:rPr>
            <w:rFonts w:hint="eastAsia" w:ascii="宋体" w:hAnsi="宋体"/>
            <w:b/>
            <w:sz w:val="52"/>
            <w:szCs w:val="52"/>
            <w:lang w:val="en-US" w:eastAsia="zh-CN"/>
          </w:rPr>
          <w:t>中心</w:t>
        </w:r>
      </w:ins>
    </w:p>
    <w:p>
      <w:pPr>
        <w:spacing w:line="720" w:lineRule="auto"/>
        <w:jc w:val="center"/>
        <w:rPr>
          <w:ins w:id="154" w:author="李秋浩" w:date="2022-01-12T18:36:25Z"/>
          <w:rFonts w:ascii="宋体" w:hAnsi="宋体"/>
          <w:b/>
          <w:sz w:val="52"/>
          <w:szCs w:val="52"/>
        </w:rPr>
      </w:pPr>
      <w:ins w:id="155" w:author="李秋浩" w:date="2022-01-12T18:36:25Z">
        <w:r>
          <w:rPr>
            <w:rFonts w:hint="eastAsia" w:ascii="宋体" w:hAnsi="宋体"/>
            <w:b/>
            <w:sz w:val="52"/>
            <w:szCs w:val="52"/>
          </w:rPr>
          <w:t>医疗设备类项目</w:t>
        </w:r>
      </w:ins>
    </w:p>
    <w:p>
      <w:pPr>
        <w:spacing w:line="720" w:lineRule="auto"/>
        <w:jc w:val="center"/>
        <w:rPr>
          <w:ins w:id="156" w:author="李秋浩" w:date="2022-01-12T18:36:25Z"/>
          <w:rFonts w:hint="eastAsia" w:ascii="宋体" w:hAnsi="宋体"/>
          <w:b/>
          <w:sz w:val="52"/>
          <w:szCs w:val="52"/>
        </w:rPr>
      </w:pPr>
      <w:ins w:id="157" w:author="李秋浩" w:date="2022-01-12T18:36:25Z">
        <w:r>
          <w:rPr>
            <w:rFonts w:hint="eastAsia" w:ascii="宋体" w:hAnsi="宋体"/>
            <w:b/>
            <w:sz w:val="52"/>
            <w:szCs w:val="52"/>
          </w:rPr>
          <w:t>产</w:t>
        </w:r>
      </w:ins>
    </w:p>
    <w:p>
      <w:pPr>
        <w:spacing w:line="720" w:lineRule="auto"/>
        <w:jc w:val="center"/>
        <w:rPr>
          <w:ins w:id="158" w:author="李秋浩" w:date="2022-01-12T18:36:25Z"/>
          <w:rFonts w:hint="eastAsia" w:ascii="宋体" w:hAnsi="宋体"/>
          <w:b/>
          <w:sz w:val="52"/>
          <w:szCs w:val="52"/>
        </w:rPr>
      </w:pPr>
      <w:ins w:id="159" w:author="李秋浩" w:date="2022-01-12T18:36:25Z">
        <w:r>
          <w:rPr>
            <w:rFonts w:hint="eastAsia" w:ascii="宋体" w:hAnsi="宋体"/>
            <w:b/>
            <w:sz w:val="52"/>
            <w:szCs w:val="52"/>
          </w:rPr>
          <w:t>品</w:t>
        </w:r>
      </w:ins>
    </w:p>
    <w:p>
      <w:pPr>
        <w:spacing w:line="720" w:lineRule="auto"/>
        <w:jc w:val="center"/>
        <w:rPr>
          <w:ins w:id="160" w:author="李秋浩" w:date="2022-01-12T18:36:25Z"/>
          <w:rFonts w:hint="eastAsia" w:ascii="宋体" w:hAnsi="宋体"/>
          <w:b/>
          <w:sz w:val="52"/>
          <w:szCs w:val="52"/>
        </w:rPr>
      </w:pPr>
      <w:ins w:id="161" w:author="李秋浩" w:date="2022-01-12T18:36:25Z">
        <w:r>
          <w:rPr>
            <w:rFonts w:hint="eastAsia" w:ascii="宋体" w:hAnsi="宋体"/>
            <w:b/>
            <w:sz w:val="52"/>
            <w:szCs w:val="52"/>
          </w:rPr>
          <w:t>资</w:t>
        </w:r>
      </w:ins>
    </w:p>
    <w:p>
      <w:pPr>
        <w:spacing w:line="720" w:lineRule="auto"/>
        <w:jc w:val="center"/>
        <w:rPr>
          <w:ins w:id="162" w:author="李秋浩" w:date="2022-01-12T18:36:25Z"/>
          <w:rFonts w:hint="eastAsia" w:ascii="宋体" w:hAnsi="宋体"/>
          <w:b/>
          <w:sz w:val="52"/>
          <w:szCs w:val="52"/>
        </w:rPr>
      </w:pPr>
      <w:ins w:id="163" w:author="李秋浩" w:date="2022-01-12T18:36:25Z">
        <w:r>
          <w:rPr>
            <w:rFonts w:hint="eastAsia" w:ascii="宋体" w:hAnsi="宋体"/>
            <w:b/>
            <w:sz w:val="52"/>
            <w:szCs w:val="52"/>
          </w:rPr>
          <w:t>料</w:t>
        </w:r>
      </w:ins>
    </w:p>
    <w:p>
      <w:pPr>
        <w:spacing w:line="360" w:lineRule="auto"/>
        <w:jc w:val="left"/>
        <w:rPr>
          <w:ins w:id="164" w:author="李秋浩" w:date="2022-01-12T18:36:25Z"/>
          <w:rFonts w:ascii="宋体" w:hAnsi="宋体"/>
          <w:sz w:val="28"/>
          <w:szCs w:val="28"/>
        </w:rPr>
      </w:pPr>
    </w:p>
    <w:p>
      <w:pPr>
        <w:spacing w:line="360" w:lineRule="auto"/>
        <w:jc w:val="left"/>
        <w:rPr>
          <w:ins w:id="165" w:author="李秋浩" w:date="2022-01-12T18:36:25Z"/>
          <w:rFonts w:hint="eastAsia" w:ascii="宋体" w:hAnsi="宋体"/>
          <w:sz w:val="36"/>
          <w:szCs w:val="36"/>
        </w:rPr>
      </w:pPr>
    </w:p>
    <w:p>
      <w:pPr>
        <w:spacing w:line="360" w:lineRule="auto"/>
        <w:jc w:val="left"/>
        <w:rPr>
          <w:ins w:id="166" w:author="李秋浩" w:date="2022-01-12T18:36:25Z"/>
          <w:rFonts w:hint="eastAsia" w:ascii="宋体" w:hAnsi="宋体"/>
          <w:sz w:val="30"/>
          <w:szCs w:val="30"/>
        </w:rPr>
      </w:pPr>
    </w:p>
    <w:p>
      <w:pPr>
        <w:rPr>
          <w:ins w:id="167" w:author="李秋浩" w:date="2022-01-12T18:36:25Z"/>
          <w:rFonts w:ascii="宋体" w:hAnsi="宋体"/>
          <w:sz w:val="30"/>
          <w:szCs w:val="30"/>
        </w:rPr>
      </w:pPr>
      <w:r>
        <w:rPr>
          <w:rFonts w:hint="eastAsia" w:ascii="宋体" w:hAnsi="宋体"/>
          <w:sz w:val="30"/>
          <w:szCs w:val="30"/>
          <w:lang w:eastAsia="zh-CN"/>
        </w:rPr>
        <w:t>项目</w:t>
      </w:r>
      <w:ins w:id="168" w:author="李秋浩" w:date="2022-01-12T18:36:25Z">
        <w:bookmarkStart w:id="1" w:name="_GoBack"/>
        <w:bookmarkEnd w:id="1"/>
        <w:r>
          <w:rPr>
            <w:rFonts w:hint="eastAsia" w:ascii="宋体" w:hAnsi="宋体"/>
            <w:sz w:val="30"/>
            <w:szCs w:val="30"/>
          </w:rPr>
          <w:t>名称：</w:t>
        </w:r>
      </w:ins>
    </w:p>
    <w:p>
      <w:pPr>
        <w:spacing w:line="360" w:lineRule="auto"/>
        <w:jc w:val="left"/>
        <w:rPr>
          <w:ins w:id="169" w:author="李秋浩" w:date="2022-01-12T18:36:25Z"/>
          <w:rFonts w:hint="eastAsia" w:ascii="宋体" w:hAnsi="宋体"/>
          <w:sz w:val="30"/>
          <w:szCs w:val="30"/>
        </w:rPr>
      </w:pPr>
      <w:ins w:id="170" w:author="李秋浩" w:date="2022-01-12T18:36:25Z">
        <w:r>
          <w:rPr>
            <w:rFonts w:hint="eastAsia" w:ascii="宋体" w:hAnsi="宋体"/>
            <w:sz w:val="30"/>
            <w:szCs w:val="30"/>
          </w:rPr>
          <w:t>品牌</w:t>
        </w:r>
      </w:ins>
      <w:r>
        <w:rPr>
          <w:rFonts w:hint="eastAsia" w:ascii="宋体" w:hAnsi="宋体"/>
          <w:sz w:val="30"/>
          <w:szCs w:val="30"/>
          <w:lang w:eastAsia="zh-CN"/>
        </w:rPr>
        <w:t>和</w:t>
      </w:r>
      <w:ins w:id="171" w:author="李秋浩" w:date="2022-01-12T18:36:25Z">
        <w:r>
          <w:rPr>
            <w:rFonts w:hint="eastAsia" w:ascii="宋体" w:hAnsi="宋体"/>
            <w:sz w:val="30"/>
            <w:szCs w:val="30"/>
          </w:rPr>
          <w:t>型号：</w:t>
        </w:r>
      </w:ins>
    </w:p>
    <w:p>
      <w:pPr>
        <w:spacing w:line="360" w:lineRule="auto"/>
        <w:jc w:val="left"/>
        <w:rPr>
          <w:ins w:id="172" w:author="李秋浩" w:date="2022-01-12T18:36:25Z"/>
          <w:rFonts w:hint="eastAsia" w:ascii="宋体" w:hAnsi="宋体"/>
          <w:sz w:val="30"/>
          <w:szCs w:val="30"/>
        </w:rPr>
      </w:pPr>
      <w:ins w:id="173" w:author="李秋浩" w:date="2022-01-12T18:36:25Z">
        <w:r>
          <w:rPr>
            <w:rFonts w:hint="eastAsia" w:ascii="宋体" w:hAnsi="宋体"/>
            <w:sz w:val="30"/>
            <w:szCs w:val="30"/>
          </w:rPr>
          <w:t>公司名称：</w:t>
        </w:r>
        <w:bookmarkStart w:id="0" w:name="_Hlk528866228"/>
        <w:r>
          <w:rPr>
            <w:rFonts w:hint="eastAsia" w:ascii="宋体" w:hAnsi="宋体"/>
            <w:sz w:val="30"/>
            <w:szCs w:val="30"/>
          </w:rPr>
          <w:t xml:space="preserve"> </w:t>
        </w:r>
      </w:ins>
    </w:p>
    <w:p>
      <w:pPr>
        <w:spacing w:line="360" w:lineRule="auto"/>
        <w:jc w:val="left"/>
        <w:rPr>
          <w:ins w:id="174" w:author="李秋浩" w:date="2022-01-12T18:36:25Z"/>
          <w:rFonts w:hint="eastAsia" w:ascii="宋体" w:hAnsi="宋体"/>
          <w:sz w:val="30"/>
          <w:szCs w:val="30"/>
        </w:rPr>
      </w:pPr>
      <w:ins w:id="175" w:author="李秋浩" w:date="2022-01-12T18:36:25Z">
        <w:r>
          <w:rPr>
            <w:rFonts w:hint="eastAsia" w:ascii="宋体" w:hAnsi="宋体"/>
            <w:sz w:val="30"/>
            <w:szCs w:val="30"/>
          </w:rPr>
          <w:t xml:space="preserve">联 系 人： </w:t>
        </w:r>
      </w:ins>
    </w:p>
    <w:p>
      <w:pPr>
        <w:spacing w:line="360" w:lineRule="auto"/>
        <w:jc w:val="left"/>
        <w:rPr>
          <w:ins w:id="176" w:author="李秋浩" w:date="2022-01-12T18:36:25Z"/>
          <w:rFonts w:hint="eastAsia" w:ascii="宋体" w:hAnsi="宋体"/>
          <w:sz w:val="30"/>
          <w:szCs w:val="30"/>
        </w:rPr>
      </w:pPr>
      <w:ins w:id="177" w:author="李秋浩" w:date="2022-01-12T18:36:25Z">
        <w:r>
          <w:rPr>
            <w:rFonts w:hint="eastAsia" w:ascii="宋体" w:hAnsi="宋体"/>
            <w:sz w:val="30"/>
            <w:szCs w:val="30"/>
          </w:rPr>
          <w:t>联系电话：</w:t>
        </w:r>
      </w:ins>
    </w:p>
    <w:p>
      <w:pPr>
        <w:spacing w:line="360" w:lineRule="auto"/>
        <w:jc w:val="left"/>
        <w:rPr>
          <w:ins w:id="178" w:author="李秋浩" w:date="2022-01-12T18:36:25Z"/>
          <w:rStyle w:val="8"/>
          <w:rFonts w:hint="eastAsia" w:ascii="宋体" w:hAnsi="宋体"/>
          <w:sz w:val="30"/>
          <w:szCs w:val="30"/>
        </w:rPr>
      </w:pPr>
      <w:ins w:id="179" w:author="李秋浩" w:date="2022-01-12T18:36:25Z">
        <w:r>
          <w:rPr>
            <w:rFonts w:hint="eastAsia" w:ascii="宋体" w:hAnsi="宋体"/>
            <w:sz w:val="30"/>
            <w:szCs w:val="30"/>
          </w:rPr>
          <w:t>邮箱地址：</w:t>
        </w:r>
      </w:ins>
    </w:p>
    <w:bookmarkEnd w:id="0"/>
    <w:p>
      <w:pPr>
        <w:spacing w:line="240" w:lineRule="auto"/>
        <w:jc w:val="left"/>
        <w:rPr>
          <w:ins w:id="181" w:author="李秋浩" w:date="2022-01-12T18:36:37Z"/>
          <w:rFonts w:hint="eastAsia" w:ascii="黑体" w:hAnsi="黑体" w:eastAsia="黑体" w:cs="黑体"/>
          <w:sz w:val="32"/>
          <w:szCs w:val="32"/>
        </w:rPr>
        <w:pPrChange w:id="180" w:author="李秋浩" w:date="2022-01-12T18:36:37Z">
          <w:pPr>
            <w:spacing w:line="460" w:lineRule="exact"/>
            <w:jc w:val="left"/>
          </w:pPr>
        </w:pPrChange>
      </w:pPr>
      <w:ins w:id="182" w:author="李秋浩" w:date="2022-01-12T18:36:37Z">
        <w:r>
          <w:rPr>
            <w:rFonts w:hint="eastAsia" w:ascii="黑体" w:hAnsi="黑体" w:eastAsia="黑体" w:cs="黑体"/>
            <w:sz w:val="32"/>
            <w:szCs w:val="32"/>
          </w:rPr>
          <w:br w:type="page"/>
        </w:r>
      </w:ins>
    </w:p>
    <w:p>
      <w:pPr>
        <w:spacing w:line="460" w:lineRule="exact"/>
        <w:jc w:val="left"/>
        <w:rPr>
          <w:del w:id="183" w:author="李秋浩" w:date="2022-01-12T18:36:46Z"/>
          <w:rFonts w:ascii="黑体" w:hAnsi="黑体" w:eastAsia="黑体" w:cs="黑体"/>
          <w:sz w:val="32"/>
          <w:szCs w:val="32"/>
        </w:rPr>
      </w:pPr>
      <w:del w:id="184" w:author="李秋浩" w:date="2022-01-12T18:36:46Z">
        <w:r>
          <w:rPr>
            <w:rFonts w:hint="eastAsia" w:ascii="黑体" w:hAnsi="黑体" w:eastAsia="黑体" w:cs="黑体"/>
            <w:sz w:val="32"/>
            <w:szCs w:val="32"/>
          </w:rPr>
          <w:delText>附件2</w:delText>
        </w:r>
      </w:del>
    </w:p>
    <w:p>
      <w:pPr>
        <w:spacing w:line="460" w:lineRule="exact"/>
        <w:jc w:val="center"/>
        <w:rPr>
          <w:rFonts w:ascii="宋体" w:hAnsi="宋体" w:cs="宋体"/>
          <w:b/>
          <w:bCs/>
          <w:sz w:val="44"/>
          <w:szCs w:val="44"/>
        </w:rPr>
      </w:pPr>
      <w:ins w:id="185" w:author="李秋浩" w:date="2022-01-12T18:41:29Z">
        <w:r>
          <w:rPr>
            <w:rFonts w:hint="eastAsia" w:ascii="宋体" w:hAnsi="宋体" w:cs="宋体"/>
            <w:b/>
            <w:bCs/>
            <w:sz w:val="44"/>
            <w:szCs w:val="44"/>
            <w:lang w:val="en-US" w:eastAsia="zh-CN"/>
          </w:rPr>
          <w:t>一</w:t>
        </w:r>
      </w:ins>
      <w:ins w:id="186" w:author="李秋浩" w:date="2022-01-12T18:41:31Z">
        <w:r>
          <w:rPr>
            <w:rFonts w:hint="eastAsia" w:ascii="宋体" w:hAnsi="宋体" w:cs="宋体"/>
            <w:b/>
            <w:bCs/>
            <w:sz w:val="44"/>
            <w:szCs w:val="44"/>
            <w:lang w:val="en-US" w:eastAsia="zh-CN"/>
          </w:rPr>
          <w:t>、</w:t>
        </w:r>
      </w:ins>
      <w:r>
        <w:rPr>
          <w:rFonts w:hint="eastAsia" w:ascii="宋体" w:hAnsi="宋体" w:cs="宋体"/>
          <w:b/>
          <w:bCs/>
          <w:sz w:val="44"/>
          <w:szCs w:val="44"/>
        </w:rPr>
        <w:t>主要技术参数及配置清单表</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01"/>
        <w:gridCol w:w="1005"/>
        <w:gridCol w:w="472"/>
        <w:gridCol w:w="492"/>
        <w:gridCol w:w="7"/>
        <w:gridCol w:w="543"/>
        <w:gridCol w:w="1260"/>
        <w:gridCol w:w="419"/>
        <w:gridCol w:w="548"/>
        <w:gridCol w:w="17"/>
        <w:gridCol w:w="16"/>
        <w:gridCol w:w="407"/>
        <w:gridCol w:w="286"/>
        <w:gridCol w:w="46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24" w:type="dxa"/>
            <w:gridSpan w:val="2"/>
            <w:vAlign w:val="center"/>
          </w:tcPr>
          <w:p>
            <w:pPr>
              <w:jc w:val="center"/>
              <w:rPr>
                <w:b/>
                <w:sz w:val="24"/>
              </w:rPr>
            </w:pPr>
            <w:r>
              <w:rPr>
                <w:rFonts w:hint="eastAsia"/>
                <w:b/>
                <w:sz w:val="24"/>
              </w:rPr>
              <w:t>设备名称</w:t>
            </w:r>
          </w:p>
        </w:tc>
        <w:tc>
          <w:tcPr>
            <w:tcW w:w="1969" w:type="dxa"/>
            <w:gridSpan w:val="3"/>
            <w:vAlign w:val="center"/>
          </w:tcPr>
          <w:p>
            <w:pPr>
              <w:jc w:val="center"/>
              <w:rPr>
                <w:sz w:val="24"/>
              </w:rPr>
            </w:pPr>
          </w:p>
        </w:tc>
        <w:tc>
          <w:tcPr>
            <w:tcW w:w="550" w:type="dxa"/>
            <w:gridSpan w:val="2"/>
            <w:vAlign w:val="center"/>
          </w:tcPr>
          <w:p>
            <w:pPr>
              <w:jc w:val="center"/>
              <w:rPr>
                <w:sz w:val="24"/>
              </w:rPr>
            </w:pPr>
            <w:r>
              <w:rPr>
                <w:rFonts w:hint="eastAsia"/>
                <w:b/>
                <w:szCs w:val="21"/>
              </w:rPr>
              <w:t>品牌</w:t>
            </w:r>
          </w:p>
        </w:tc>
        <w:tc>
          <w:tcPr>
            <w:tcW w:w="1260" w:type="dxa"/>
            <w:vAlign w:val="center"/>
          </w:tcPr>
          <w:p>
            <w:pPr>
              <w:jc w:val="center"/>
              <w:rPr>
                <w:b/>
                <w:szCs w:val="21"/>
              </w:rPr>
            </w:pPr>
          </w:p>
        </w:tc>
        <w:tc>
          <w:tcPr>
            <w:tcW w:w="419" w:type="dxa"/>
            <w:vAlign w:val="center"/>
          </w:tcPr>
          <w:p>
            <w:pPr>
              <w:jc w:val="center"/>
              <w:rPr>
                <w:sz w:val="24"/>
              </w:rPr>
            </w:pPr>
            <w:r>
              <w:rPr>
                <w:rFonts w:hint="eastAsia"/>
                <w:b/>
                <w:szCs w:val="21"/>
              </w:rPr>
              <w:t>型号</w:t>
            </w:r>
          </w:p>
        </w:tc>
        <w:tc>
          <w:tcPr>
            <w:tcW w:w="1274" w:type="dxa"/>
            <w:gridSpan w:val="5"/>
            <w:vAlign w:val="center"/>
          </w:tcPr>
          <w:p>
            <w:pPr>
              <w:jc w:val="center"/>
              <w:rPr>
                <w:sz w:val="24"/>
              </w:rPr>
            </w:pPr>
          </w:p>
        </w:tc>
        <w:tc>
          <w:tcPr>
            <w:tcW w:w="468" w:type="dxa"/>
            <w:vAlign w:val="center"/>
          </w:tcPr>
          <w:p>
            <w:pPr>
              <w:jc w:val="center"/>
              <w:rPr>
                <w:b/>
                <w:sz w:val="24"/>
              </w:rPr>
            </w:pPr>
            <w:r>
              <w:rPr>
                <w:rFonts w:hint="eastAsia"/>
                <w:b/>
                <w:sz w:val="24"/>
              </w:rPr>
              <w:t>产地</w:t>
            </w:r>
          </w:p>
        </w:tc>
        <w:tc>
          <w:tcPr>
            <w:tcW w:w="12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4" w:type="dxa"/>
            <w:gridSpan w:val="2"/>
            <w:vAlign w:val="center"/>
          </w:tcPr>
          <w:p>
            <w:pPr>
              <w:jc w:val="center"/>
              <w:rPr>
                <w:b/>
                <w:sz w:val="18"/>
                <w:szCs w:val="18"/>
              </w:rPr>
            </w:pPr>
            <w:r>
              <w:rPr>
                <w:rFonts w:hint="eastAsia"/>
                <w:b/>
                <w:szCs w:val="21"/>
              </w:rPr>
              <w:t>最优惠单价报价</w:t>
            </w:r>
          </w:p>
        </w:tc>
        <w:tc>
          <w:tcPr>
            <w:tcW w:w="1969" w:type="dxa"/>
            <w:gridSpan w:val="3"/>
            <w:vAlign w:val="center"/>
          </w:tcPr>
          <w:p>
            <w:pPr>
              <w:jc w:val="center"/>
              <w:rPr>
                <w:sz w:val="24"/>
              </w:rPr>
            </w:pPr>
            <w:r>
              <w:rPr>
                <w:rFonts w:hint="eastAsia"/>
                <w:b/>
                <w:szCs w:val="21"/>
              </w:rPr>
              <w:t xml:space="preserve">   （万元）</w:t>
            </w:r>
          </w:p>
        </w:tc>
        <w:tc>
          <w:tcPr>
            <w:tcW w:w="1810" w:type="dxa"/>
            <w:gridSpan w:val="3"/>
            <w:vAlign w:val="center"/>
          </w:tcPr>
          <w:p>
            <w:pPr>
              <w:jc w:val="center"/>
              <w:rPr>
                <w:b/>
                <w:szCs w:val="21"/>
              </w:rPr>
            </w:pPr>
            <w:r>
              <w:rPr>
                <w:rFonts w:hint="eastAsia"/>
                <w:b/>
                <w:sz w:val="24"/>
              </w:rPr>
              <w:t>交货期</w:t>
            </w:r>
          </w:p>
        </w:tc>
        <w:tc>
          <w:tcPr>
            <w:tcW w:w="3425" w:type="dxa"/>
            <w:gridSpan w:val="8"/>
            <w:vAlign w:val="center"/>
          </w:tcPr>
          <w:p>
            <w:pPr>
              <w:jc w:val="center"/>
              <w:rPr>
                <w:sz w:val="24"/>
              </w:rPr>
            </w:pPr>
            <w:r>
              <w:rPr>
                <w:rFonts w:hint="eastAsia"/>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gridSpan w:val="2"/>
            <w:vAlign w:val="center"/>
          </w:tcPr>
          <w:p>
            <w:pPr>
              <w:jc w:val="center"/>
              <w:rPr>
                <w:b/>
                <w:szCs w:val="21"/>
              </w:rPr>
            </w:pPr>
            <w:r>
              <w:rPr>
                <w:rFonts w:hint="eastAsia"/>
                <w:b/>
                <w:szCs w:val="21"/>
              </w:rPr>
              <w:t>提供资料供应商</w:t>
            </w:r>
          </w:p>
        </w:tc>
        <w:tc>
          <w:tcPr>
            <w:tcW w:w="1969" w:type="dxa"/>
            <w:gridSpan w:val="3"/>
            <w:vAlign w:val="center"/>
          </w:tcPr>
          <w:p>
            <w:pPr>
              <w:jc w:val="center"/>
              <w:rPr>
                <w:b/>
                <w:szCs w:val="21"/>
              </w:rPr>
            </w:pPr>
          </w:p>
        </w:tc>
        <w:tc>
          <w:tcPr>
            <w:tcW w:w="1810" w:type="dxa"/>
            <w:gridSpan w:val="3"/>
            <w:vAlign w:val="center"/>
          </w:tcPr>
          <w:p>
            <w:pPr>
              <w:jc w:val="center"/>
              <w:rPr>
                <w:b/>
                <w:sz w:val="18"/>
                <w:szCs w:val="18"/>
              </w:rPr>
            </w:pPr>
            <w:r>
              <w:rPr>
                <w:rFonts w:hint="eastAsia"/>
                <w:b/>
                <w:szCs w:val="21"/>
              </w:rPr>
              <w:t>提供资料日期</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restart"/>
            <w:vAlign w:val="center"/>
          </w:tcPr>
          <w:p>
            <w:pPr>
              <w:jc w:val="center"/>
              <w:rPr>
                <w:b/>
                <w:szCs w:val="21"/>
              </w:rPr>
            </w:pPr>
            <w:r>
              <w:rPr>
                <w:rFonts w:hint="eastAsia"/>
                <w:b/>
                <w:sz w:val="24"/>
              </w:rPr>
              <w:t>联系人姓名</w:t>
            </w:r>
          </w:p>
        </w:tc>
        <w:tc>
          <w:tcPr>
            <w:tcW w:w="1969" w:type="dxa"/>
            <w:gridSpan w:val="3"/>
            <w:vMerge w:val="restart"/>
            <w:vAlign w:val="center"/>
          </w:tcPr>
          <w:p>
            <w:pPr>
              <w:jc w:val="center"/>
              <w:rPr>
                <w:b/>
                <w:szCs w:val="21"/>
              </w:rPr>
            </w:pPr>
          </w:p>
        </w:tc>
        <w:tc>
          <w:tcPr>
            <w:tcW w:w="1810" w:type="dxa"/>
            <w:gridSpan w:val="3"/>
            <w:vAlign w:val="center"/>
          </w:tcPr>
          <w:p>
            <w:pPr>
              <w:jc w:val="center"/>
              <w:rPr>
                <w:b/>
                <w:sz w:val="18"/>
                <w:szCs w:val="18"/>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24" w:type="dxa"/>
            <w:gridSpan w:val="2"/>
            <w:vMerge w:val="continue"/>
            <w:vAlign w:val="center"/>
          </w:tcPr>
          <w:p>
            <w:pPr>
              <w:jc w:val="center"/>
              <w:rPr>
                <w:b/>
                <w:sz w:val="24"/>
              </w:rPr>
            </w:pPr>
          </w:p>
        </w:tc>
        <w:tc>
          <w:tcPr>
            <w:tcW w:w="1969" w:type="dxa"/>
            <w:gridSpan w:val="3"/>
            <w:vMerge w:val="continue"/>
            <w:vAlign w:val="center"/>
          </w:tcPr>
          <w:p>
            <w:pPr>
              <w:jc w:val="center"/>
              <w:rPr>
                <w:sz w:val="24"/>
              </w:rPr>
            </w:pPr>
          </w:p>
        </w:tc>
        <w:tc>
          <w:tcPr>
            <w:tcW w:w="1810" w:type="dxa"/>
            <w:gridSpan w:val="3"/>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4" w:type="dxa"/>
            <w:gridSpan w:val="2"/>
            <w:vMerge w:val="restart"/>
            <w:vAlign w:val="center"/>
          </w:tcPr>
          <w:p>
            <w:pPr>
              <w:jc w:val="both"/>
              <w:rPr>
                <w:rFonts w:hint="eastAsia" w:eastAsia="宋体"/>
                <w:b/>
                <w:sz w:val="24"/>
                <w:lang w:val="en-US" w:eastAsia="zh-CN"/>
              </w:rPr>
            </w:pPr>
            <w:r>
              <w:rPr>
                <w:rFonts w:hint="eastAsia"/>
                <w:b/>
                <w:sz w:val="24"/>
              </w:rPr>
              <w:t>该设备的额定量</w:t>
            </w:r>
            <w:r>
              <w:rPr>
                <w:rFonts w:hint="eastAsia"/>
                <w:b/>
                <w:sz w:val="24"/>
                <w:lang w:val="en-US" w:eastAsia="zh-CN"/>
              </w:rPr>
              <w:t>(次/月)</w:t>
            </w:r>
          </w:p>
        </w:tc>
        <w:tc>
          <w:tcPr>
            <w:tcW w:w="1976" w:type="dxa"/>
            <w:gridSpan w:val="4"/>
            <w:vMerge w:val="restart"/>
            <w:vAlign w:val="center"/>
          </w:tcPr>
          <w:p>
            <w:pPr>
              <w:jc w:val="center"/>
              <w:rPr>
                <w:sz w:val="24"/>
              </w:rPr>
            </w:pPr>
          </w:p>
        </w:tc>
        <w:tc>
          <w:tcPr>
            <w:tcW w:w="1803" w:type="dxa"/>
            <w:gridSpan w:val="2"/>
            <w:vAlign w:val="center"/>
          </w:tcPr>
          <w:p>
            <w:pPr>
              <w:jc w:val="center"/>
              <w:rPr>
                <w:b/>
                <w:szCs w:val="21"/>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continue"/>
            <w:vAlign w:val="center"/>
          </w:tcPr>
          <w:p>
            <w:pPr>
              <w:jc w:val="center"/>
              <w:rPr>
                <w:b/>
                <w:sz w:val="24"/>
              </w:rPr>
            </w:pPr>
          </w:p>
        </w:tc>
        <w:tc>
          <w:tcPr>
            <w:tcW w:w="1976" w:type="dxa"/>
            <w:gridSpan w:val="4"/>
            <w:vMerge w:val="continue"/>
            <w:vAlign w:val="center"/>
          </w:tcPr>
          <w:p>
            <w:pPr>
              <w:jc w:val="center"/>
              <w:rPr>
                <w:sz w:val="24"/>
              </w:rPr>
            </w:pPr>
          </w:p>
        </w:tc>
        <w:tc>
          <w:tcPr>
            <w:tcW w:w="1803" w:type="dxa"/>
            <w:gridSpan w:val="2"/>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18"/>
                <w:szCs w:val="18"/>
              </w:rPr>
            </w:pPr>
            <w:r>
              <w:rPr>
                <w:rFonts w:hint="eastAsia"/>
                <w:b/>
                <w:sz w:val="24"/>
              </w:rPr>
              <w:t>免费质保期</w:t>
            </w:r>
          </w:p>
        </w:tc>
        <w:tc>
          <w:tcPr>
            <w:tcW w:w="1005" w:type="dxa"/>
            <w:vAlign w:val="center"/>
          </w:tcPr>
          <w:p>
            <w:pPr>
              <w:jc w:val="center"/>
              <w:rPr>
                <w:color w:val="FF0000"/>
                <w:sz w:val="24"/>
                <w:rPrChange w:id="187" w:author="李秋浩" w:date="2022-01-12T18:39:51Z">
                  <w:rPr>
                    <w:sz w:val="24"/>
                  </w:rPr>
                </w:rPrChange>
              </w:rPr>
            </w:pPr>
            <w:r>
              <w:rPr>
                <w:rFonts w:hint="eastAsia"/>
                <w:color w:val="FF0000"/>
                <w:sz w:val="24"/>
                <w:rPrChange w:id="188" w:author="李秋浩" w:date="2022-01-12T18:39:51Z">
                  <w:rPr>
                    <w:rFonts w:hint="eastAsia"/>
                    <w:sz w:val="24"/>
                  </w:rPr>
                </w:rPrChange>
              </w:rPr>
              <w:t xml:space="preserve"> 至少</w:t>
            </w:r>
            <w:r>
              <w:rPr>
                <w:rFonts w:hint="eastAsia"/>
                <w:color w:val="FF0000"/>
                <w:sz w:val="24"/>
                <w:lang w:eastAsia="zh-CN"/>
              </w:rPr>
              <w:t>5</w:t>
            </w:r>
            <w:r>
              <w:rPr>
                <w:rFonts w:hint="eastAsia"/>
                <w:b/>
                <w:color w:val="FF0000"/>
                <w:sz w:val="18"/>
                <w:szCs w:val="18"/>
                <w:rPrChange w:id="189" w:author="李秋浩" w:date="2022-01-12T18:39:51Z">
                  <w:rPr>
                    <w:rFonts w:hint="eastAsia"/>
                    <w:b/>
                    <w:sz w:val="18"/>
                    <w:szCs w:val="18"/>
                  </w:rPr>
                </w:rPrChange>
              </w:rPr>
              <w:t>（年）</w:t>
            </w:r>
          </w:p>
        </w:tc>
        <w:tc>
          <w:tcPr>
            <w:tcW w:w="971" w:type="dxa"/>
            <w:gridSpan w:val="3"/>
            <w:vAlign w:val="center"/>
          </w:tcPr>
          <w:p>
            <w:pPr>
              <w:jc w:val="center"/>
              <w:rPr>
                <w:sz w:val="24"/>
              </w:rPr>
            </w:pPr>
            <w:r>
              <w:rPr>
                <w:rFonts w:hint="eastAsia"/>
                <w:b/>
                <w:sz w:val="24"/>
              </w:rPr>
              <w:t>质保期后全保价格</w:t>
            </w:r>
          </w:p>
        </w:tc>
        <w:tc>
          <w:tcPr>
            <w:tcW w:w="1803" w:type="dxa"/>
            <w:gridSpan w:val="2"/>
            <w:vAlign w:val="center"/>
          </w:tcPr>
          <w:p>
            <w:pPr>
              <w:jc w:val="center"/>
              <w:rPr>
                <w:sz w:val="24"/>
              </w:rPr>
            </w:pPr>
            <w:r>
              <w:rPr>
                <w:rFonts w:hint="eastAsia"/>
                <w:b/>
                <w:sz w:val="18"/>
                <w:szCs w:val="18"/>
              </w:rPr>
              <w:t xml:space="preserve">     (万元/年)</w:t>
            </w:r>
          </w:p>
        </w:tc>
        <w:tc>
          <w:tcPr>
            <w:tcW w:w="1407" w:type="dxa"/>
            <w:gridSpan w:val="5"/>
            <w:vAlign w:val="center"/>
          </w:tcPr>
          <w:p>
            <w:pPr>
              <w:jc w:val="center"/>
              <w:rPr>
                <w:b/>
                <w:szCs w:val="21"/>
              </w:rPr>
            </w:pPr>
            <w:r>
              <w:rPr>
                <w:rFonts w:hint="eastAsia"/>
                <w:b/>
                <w:sz w:val="24"/>
              </w:rPr>
              <w:t>提供备用机</w:t>
            </w:r>
          </w:p>
        </w:tc>
        <w:tc>
          <w:tcPr>
            <w:tcW w:w="2018" w:type="dxa"/>
            <w:gridSpan w:val="3"/>
            <w:vAlign w:val="center"/>
          </w:tcPr>
          <w:p>
            <w:pPr>
              <w:ind w:left="277"/>
              <w:jc w:val="center"/>
              <w:rPr>
                <w:b/>
                <w:szCs w:val="21"/>
              </w:rPr>
            </w:pPr>
            <w:r>
              <w:rPr>
                <w:rFonts w:hint="eastAsia"/>
                <w:b/>
                <w:szCs w:val="21"/>
              </w:rPr>
              <w:t>能（ ）不能（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24"/>
              </w:rPr>
            </w:pPr>
            <w:r>
              <w:rPr>
                <w:rFonts w:hint="eastAsia"/>
                <w:b/>
                <w:sz w:val="24"/>
              </w:rPr>
              <w:t>封闭试剂</w:t>
            </w:r>
          </w:p>
        </w:tc>
        <w:tc>
          <w:tcPr>
            <w:tcW w:w="1976" w:type="dxa"/>
            <w:gridSpan w:val="4"/>
            <w:vAlign w:val="center"/>
          </w:tcPr>
          <w:p>
            <w:pPr>
              <w:jc w:val="center"/>
              <w:rPr>
                <w:sz w:val="24"/>
              </w:rPr>
            </w:pPr>
            <w:r>
              <w:rPr>
                <w:rFonts w:hint="eastAsia"/>
                <w:b/>
                <w:szCs w:val="21"/>
              </w:rPr>
              <w:t>是（ ）    否（ ）</w:t>
            </w:r>
          </w:p>
        </w:tc>
        <w:tc>
          <w:tcPr>
            <w:tcW w:w="1803" w:type="dxa"/>
            <w:gridSpan w:val="2"/>
            <w:vAlign w:val="center"/>
          </w:tcPr>
          <w:p>
            <w:pPr>
              <w:jc w:val="center"/>
              <w:rPr>
                <w:b/>
                <w:sz w:val="24"/>
              </w:rPr>
            </w:pPr>
            <w:r>
              <w:rPr>
                <w:rFonts w:hint="eastAsia"/>
                <w:b/>
                <w:sz w:val="24"/>
              </w:rPr>
              <w:t>专用耗材</w:t>
            </w:r>
          </w:p>
        </w:tc>
        <w:tc>
          <w:tcPr>
            <w:tcW w:w="3425" w:type="dxa"/>
            <w:gridSpan w:val="8"/>
            <w:vAlign w:val="center"/>
          </w:tcPr>
          <w:p>
            <w:pPr>
              <w:ind w:firstLine="517" w:firstLineChars="245"/>
              <w:rPr>
                <w:b/>
                <w:szCs w:val="21"/>
              </w:rPr>
            </w:pPr>
            <w:r>
              <w:rPr>
                <w:rFonts w:hint="eastAsia"/>
                <w:b/>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vAlign w:val="center"/>
          </w:tcPr>
          <w:p>
            <w:pPr>
              <w:jc w:val="center"/>
              <w:rPr>
                <w:b/>
                <w:sz w:val="24"/>
              </w:rPr>
            </w:pPr>
            <w:r>
              <w:rPr>
                <w:rFonts w:hint="eastAsia"/>
                <w:b/>
                <w:sz w:val="24"/>
              </w:rPr>
              <w:t>设备详细用途</w:t>
            </w:r>
          </w:p>
        </w:tc>
        <w:tc>
          <w:tcPr>
            <w:tcW w:w="7204" w:type="dxa"/>
            <w:gridSpan w:val="14"/>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b/>
                <w:sz w:val="28"/>
                <w:szCs w:val="28"/>
              </w:rPr>
            </w:pPr>
            <w:r>
              <w:rPr>
                <w:rFonts w:hint="eastAsia"/>
                <w:b/>
                <w:sz w:val="28"/>
                <w:szCs w:val="28"/>
              </w:rPr>
              <w:t xml:space="preserve">   详细技术参数</w:t>
            </w:r>
            <w:r>
              <w:rPr>
                <w:rFonts w:hint="eastAsia"/>
                <w:sz w:val="28"/>
                <w:szCs w:val="28"/>
              </w:rPr>
              <w:t>（关键及有优势参数用＊号标明，行数不够可自行增加）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tcBorders>
              <w:bottom w:val="single" w:color="auto" w:sz="4" w:space="0"/>
            </w:tcBorders>
            <w:vAlign w:val="center"/>
          </w:tcPr>
          <w:p>
            <w:pPr>
              <w:jc w:val="center"/>
              <w:rPr>
                <w:b/>
                <w:sz w:val="24"/>
              </w:rPr>
            </w:pPr>
            <w:r>
              <w:rPr>
                <w:rFonts w:hint="eastAsia"/>
                <w:b/>
                <w:sz w:val="24"/>
              </w:rPr>
              <w:t>序号</w:t>
            </w:r>
          </w:p>
        </w:tc>
        <w:tc>
          <w:tcPr>
            <w:tcW w:w="8105" w:type="dxa"/>
            <w:gridSpan w:val="15"/>
            <w:tcBorders>
              <w:bottom w:val="single" w:color="auto" w:sz="4" w:space="0"/>
            </w:tcBorders>
            <w:vAlign w:val="center"/>
          </w:tcPr>
          <w:p>
            <w:pPr>
              <w:jc w:val="center"/>
              <w:rPr>
                <w:b/>
                <w:sz w:val="24"/>
              </w:rPr>
            </w:pPr>
            <w:r>
              <w:rPr>
                <w:rFonts w:hint="eastAsia"/>
                <w:b/>
                <w:sz w:val="24"/>
              </w:rPr>
              <w:t>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配套设备要求：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房屋水电供气、安装环境等要求：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ascii="宋体" w:hAnsi="宋体"/>
                <w:sz w:val="24"/>
              </w:rPr>
              <w:t>质保期内保证每年预防性维护保养次数：至少4次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90" w:author="李秋浩" w:date="2022-01-12T18:51:52Z"/>
        </w:trPr>
        <w:tc>
          <w:tcPr>
            <w:tcW w:w="823" w:type="dxa"/>
            <w:tcBorders>
              <w:bottom w:val="single" w:color="auto" w:sz="4" w:space="0"/>
            </w:tcBorders>
            <w:vAlign w:val="center"/>
          </w:tcPr>
          <w:p>
            <w:pPr>
              <w:numPr>
                <w:ilvl w:val="0"/>
                <w:numId w:val="1"/>
              </w:numPr>
              <w:jc w:val="center"/>
              <w:rPr>
                <w:ins w:id="191" w:author="李秋浩" w:date="2022-01-12T18:51:52Z"/>
                <w:sz w:val="24"/>
              </w:rPr>
            </w:pPr>
          </w:p>
        </w:tc>
        <w:tc>
          <w:tcPr>
            <w:tcW w:w="8105" w:type="dxa"/>
            <w:gridSpan w:val="15"/>
            <w:tcBorders>
              <w:bottom w:val="single" w:color="auto" w:sz="4" w:space="0"/>
            </w:tcBorders>
            <w:vAlign w:val="center"/>
          </w:tcPr>
          <w:p>
            <w:pPr>
              <w:rPr>
                <w:ins w:id="192" w:author="李秋浩" w:date="2022-01-12T18:51:52Z"/>
                <w:rFonts w:hint="eastAsia" w:ascii="宋体" w:hAnsi="宋体" w:eastAsia="宋体"/>
                <w:sz w:val="24"/>
                <w:lang w:eastAsia="zh-CN"/>
              </w:rPr>
            </w:pPr>
            <w:ins w:id="193" w:author="李秋浩" w:date="2022-01-12T18:51:55Z">
              <w:r>
                <w:rPr>
                  <w:rFonts w:hint="eastAsia" w:ascii="宋体" w:hAnsi="宋体"/>
                  <w:sz w:val="24"/>
                </w:rPr>
                <w:t>免费提供软件升级服务,并免费开放设备接口，无偿派人配合与</w:t>
              </w:r>
            </w:ins>
            <w:ins w:id="194" w:author="李秋浩" w:date="2022-01-12T19:00:34Z">
              <w:r>
                <w:rPr>
                  <w:rFonts w:hint="eastAsia" w:ascii="宋体" w:hAnsi="宋体"/>
                  <w:sz w:val="24"/>
                  <w:lang w:val="en-US" w:eastAsia="zh-CN"/>
                </w:rPr>
                <w:t>社康</w:t>
              </w:r>
            </w:ins>
            <w:ins w:id="195" w:author="李秋浩" w:date="2022-01-12T19:00:35Z">
              <w:r>
                <w:rPr>
                  <w:rFonts w:hint="eastAsia" w:ascii="宋体" w:hAnsi="宋体"/>
                  <w:sz w:val="24"/>
                  <w:lang w:val="en-US" w:eastAsia="zh-CN"/>
                </w:rPr>
                <w:t>机构</w:t>
              </w:r>
            </w:ins>
            <w:ins w:id="196" w:author="李秋浩" w:date="2022-01-12T19:00:36Z">
              <w:r>
                <w:rPr>
                  <w:rFonts w:hint="eastAsia" w:ascii="宋体" w:hAnsi="宋体"/>
                  <w:sz w:val="24"/>
                  <w:lang w:val="en-US" w:eastAsia="zh-CN"/>
                </w:rPr>
                <w:t>的</w:t>
              </w:r>
            </w:ins>
            <w:ins w:id="197" w:author="李秋浩" w:date="2022-01-12T19:00:12Z">
              <w:r>
                <w:rPr>
                  <w:rFonts w:hint="eastAsia" w:ascii="宋体" w:hAnsi="宋体"/>
                  <w:sz w:val="24"/>
                  <w:lang w:val="en-US" w:eastAsia="zh-CN"/>
                </w:rPr>
                <w:t>举办</w:t>
              </w:r>
            </w:ins>
            <w:ins w:id="198" w:author="李秋浩" w:date="2022-01-12T18:51:55Z">
              <w:r>
                <w:rPr>
                  <w:rFonts w:hint="eastAsia" w:ascii="宋体" w:hAnsi="宋体"/>
                  <w:sz w:val="24"/>
                </w:rPr>
                <w:t>医院信息系统的连接工作(包括接口费与二次开发费)，直至该设备与</w:t>
              </w:r>
            </w:ins>
            <w:ins w:id="199" w:author="李秋浩" w:date="2022-01-12T19:01:05Z">
              <w:r>
                <w:rPr>
                  <w:rFonts w:hint="eastAsia" w:ascii="宋体" w:hAnsi="宋体"/>
                  <w:sz w:val="24"/>
                  <w:lang w:val="en-US" w:eastAsia="zh-CN"/>
                </w:rPr>
                <w:t>社康机构的举办</w:t>
              </w:r>
            </w:ins>
            <w:ins w:id="200" w:author="李秋浩" w:date="2022-01-12T19:01:05Z">
              <w:r>
                <w:rPr>
                  <w:rFonts w:hint="eastAsia" w:ascii="宋体" w:hAnsi="宋体"/>
                  <w:sz w:val="24"/>
                </w:rPr>
                <w:t>医院信息系统</w:t>
              </w:r>
            </w:ins>
            <w:ins w:id="201" w:author="李秋浩" w:date="2022-01-12T18:51:55Z">
              <w:r>
                <w:rPr>
                  <w:rFonts w:hint="eastAsia" w:ascii="宋体" w:hAnsi="宋体"/>
                  <w:sz w:val="24"/>
                </w:rPr>
                <w:t>可进行完整的数据交换；在设备保修期内，当</w:t>
              </w:r>
            </w:ins>
            <w:ins w:id="202" w:author="李秋浩" w:date="2022-01-12T19:01:16Z">
              <w:r>
                <w:rPr>
                  <w:rFonts w:hint="eastAsia" w:ascii="宋体" w:hAnsi="宋体"/>
                  <w:sz w:val="24"/>
                  <w:lang w:val="en-US" w:eastAsia="zh-CN"/>
                </w:rPr>
                <w:t>社康机构的举办</w:t>
              </w:r>
            </w:ins>
            <w:ins w:id="203" w:author="李秋浩" w:date="2022-01-12T19:01:16Z">
              <w:r>
                <w:rPr>
                  <w:rFonts w:hint="eastAsia" w:ascii="宋体" w:hAnsi="宋体"/>
                  <w:sz w:val="24"/>
                </w:rPr>
                <w:t>医院信息系统</w:t>
              </w:r>
            </w:ins>
            <w:ins w:id="204" w:author="李秋浩" w:date="2022-01-12T18:51:55Z">
              <w:r>
                <w:rPr>
                  <w:rFonts w:hint="eastAsia" w:ascii="宋体" w:hAnsi="宋体"/>
                  <w:sz w:val="24"/>
                </w:rPr>
                <w:t>变更并需要与该设备连接时，需无偿派人配合直至该设备与</w:t>
              </w:r>
            </w:ins>
            <w:ins w:id="205" w:author="李秋浩" w:date="2022-01-12T19:01:22Z">
              <w:r>
                <w:rPr>
                  <w:rFonts w:hint="eastAsia" w:ascii="宋体" w:hAnsi="宋体"/>
                  <w:sz w:val="24"/>
                  <w:lang w:val="en-US" w:eastAsia="zh-CN"/>
                </w:rPr>
                <w:t>社康机构的举办</w:t>
              </w:r>
            </w:ins>
            <w:ins w:id="206" w:author="李秋浩" w:date="2022-01-12T19:01:22Z">
              <w:r>
                <w:rPr>
                  <w:rFonts w:hint="eastAsia" w:ascii="宋体" w:hAnsi="宋体"/>
                  <w:sz w:val="24"/>
                </w:rPr>
                <w:t>医院信息系统</w:t>
              </w:r>
            </w:ins>
            <w:ins w:id="207" w:author="李秋浩" w:date="2022-01-12T18:51:55Z">
              <w:r>
                <w:rPr>
                  <w:rFonts w:hint="eastAsia" w:ascii="宋体" w:hAnsi="宋体"/>
                  <w:sz w:val="24"/>
                </w:rPr>
                <w:t>可进行完整的数据交换。</w:t>
              </w:r>
            </w:ins>
            <w:ins w:id="208" w:author="李秋浩" w:date="2022-01-12T18:53:05Z">
              <w:r>
                <w:rPr>
                  <w:rFonts w:hint="eastAsia" w:ascii="宋体" w:hAnsi="宋体"/>
                  <w:color w:val="FF0000"/>
                  <w:sz w:val="24"/>
                  <w:lang w:eastAsia="zh-CN"/>
                  <w:rPrChange w:id="209" w:author="李秋浩" w:date="2022-01-12T18:53:13Z">
                    <w:rPr>
                      <w:rFonts w:hint="eastAsia" w:ascii="宋体" w:hAnsi="宋体"/>
                      <w:sz w:val="24"/>
                      <w:lang w:eastAsia="zh-CN"/>
                    </w:rPr>
                  </w:rPrChange>
                </w:rPr>
                <w:t>（</w:t>
              </w:r>
            </w:ins>
            <w:ins w:id="210" w:author="李秋浩" w:date="2022-01-12T18:53:07Z">
              <w:r>
                <w:rPr>
                  <w:rFonts w:hint="eastAsia" w:ascii="宋体" w:hAnsi="宋体"/>
                  <w:color w:val="FF0000"/>
                  <w:sz w:val="24"/>
                  <w:lang w:val="en-US" w:eastAsia="zh-CN"/>
                  <w:rPrChange w:id="211" w:author="李秋浩" w:date="2022-01-12T18:53:13Z">
                    <w:rPr>
                      <w:rFonts w:hint="eastAsia" w:ascii="宋体" w:hAnsi="宋体"/>
                      <w:sz w:val="24"/>
                      <w:lang w:val="en-US" w:eastAsia="zh-CN"/>
                    </w:rPr>
                  </w:rPrChange>
                </w:rPr>
                <w:t>必须</w:t>
              </w:r>
            </w:ins>
            <w:ins w:id="212" w:author="李秋浩" w:date="2022-01-12T18:53:08Z">
              <w:r>
                <w:rPr>
                  <w:rFonts w:hint="eastAsia" w:ascii="宋体" w:hAnsi="宋体"/>
                  <w:color w:val="FF0000"/>
                  <w:sz w:val="24"/>
                  <w:lang w:val="en-US" w:eastAsia="zh-CN"/>
                  <w:rPrChange w:id="213" w:author="李秋浩" w:date="2022-01-12T18:53:13Z">
                    <w:rPr>
                      <w:rFonts w:hint="eastAsia" w:ascii="宋体" w:hAnsi="宋体"/>
                      <w:sz w:val="24"/>
                      <w:lang w:val="en-US" w:eastAsia="zh-CN"/>
                    </w:rPr>
                  </w:rPrChange>
                </w:rPr>
                <w:t>满足</w:t>
              </w:r>
            </w:ins>
            <w:ins w:id="214" w:author="李秋浩" w:date="2022-01-12T18:53:05Z">
              <w:r>
                <w:rPr>
                  <w:rFonts w:hint="eastAsia" w:ascii="宋体" w:hAnsi="宋体"/>
                  <w:color w:val="FF0000"/>
                  <w:sz w:val="24"/>
                  <w:lang w:eastAsia="zh-CN"/>
                  <w:rPrChange w:id="215" w:author="李秋浩" w:date="2022-01-12T18:53:13Z">
                    <w:rPr>
                      <w:rFonts w:hint="eastAsia" w:ascii="宋体" w:hAnsi="宋体"/>
                      <w:sz w:val="24"/>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216" w:author="李秋浩" w:date="2022-01-12T19:15:54Z"/>
        </w:trPr>
        <w:tc>
          <w:tcPr>
            <w:tcW w:w="823" w:type="dxa"/>
            <w:tcBorders>
              <w:bottom w:val="single" w:color="auto" w:sz="4" w:space="0"/>
            </w:tcBorders>
            <w:vAlign w:val="center"/>
          </w:tcPr>
          <w:p>
            <w:pPr>
              <w:numPr>
                <w:ilvl w:val="0"/>
                <w:numId w:val="1"/>
              </w:numPr>
              <w:jc w:val="center"/>
              <w:rPr>
                <w:ins w:id="217" w:author="李秋浩" w:date="2022-01-12T19:15:54Z"/>
                <w:sz w:val="24"/>
              </w:rPr>
            </w:pPr>
          </w:p>
        </w:tc>
        <w:tc>
          <w:tcPr>
            <w:tcW w:w="8105" w:type="dxa"/>
            <w:gridSpan w:val="15"/>
            <w:tcBorders>
              <w:bottom w:val="single" w:color="auto" w:sz="4" w:space="0"/>
            </w:tcBorders>
            <w:vAlign w:val="center"/>
          </w:tcPr>
          <w:p>
            <w:pPr>
              <w:rPr>
                <w:ins w:id="218" w:author="李秋浩" w:date="2022-01-12T19:15:54Z"/>
                <w:rFonts w:hint="eastAsia" w:ascii="宋体" w:hAnsi="宋体"/>
                <w:sz w:val="24"/>
              </w:rPr>
            </w:pPr>
            <w:ins w:id="219" w:author="李秋浩" w:date="2022-01-12T19:16:00Z">
              <w:r>
                <w:rPr>
                  <w:rFonts w:hint="eastAsia" w:ascii="宋体" w:hAnsi="宋体"/>
                  <w:sz w:val="24"/>
                </w:rPr>
                <w:t>（参数制定规则：方式一：设置星号参数，星号参数的设置个数为1-3个，星号参数必须为功能性参数，必须有三个及以上不同品牌同一档次的产品全部满足。星号参数为废标条款，所投产品不满足或部分满足时作投标无效处理。方式二：设置重要参数，重要参数必须为功能性参数，根据设备总技术参数的数量设置为3-5个。重要参数必须有三个及以上不同品牌同一档次的产品全部满足。重要参数不作为废标条款，仅为重要评分项。方式三：设置“▲”参数，“▲”参数必须为功能性参数，根据设备总技术参数的数量设置为5-10个。“▲”参数必须有三个及以上不同品牌同一档次的产品满足 “▲”参数设置数的80%及以上。“▲”参数不作为废标条款，仅为重要评分项。方式四：不设置特殊参数。一个采购项目只能选择上述其中一种方式设置关键参数。）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rPr>
                <w:sz w:val="24"/>
              </w:rPr>
            </w:pPr>
            <w:r>
              <w:rPr>
                <w:rFonts w:hint="eastAsia"/>
                <w:b/>
                <w:sz w:val="28"/>
                <w:szCs w:val="28"/>
              </w:rPr>
              <w:t xml:space="preserve">                   配置清单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27" w:type="dxa"/>
            <w:gridSpan w:val="3"/>
            <w:vAlign w:val="center"/>
          </w:tcPr>
          <w:p>
            <w:pPr>
              <w:jc w:val="center"/>
              <w:rPr>
                <w:b/>
                <w:sz w:val="24"/>
              </w:rPr>
            </w:pPr>
            <w:r>
              <w:rPr>
                <w:rFonts w:hint="eastAsia"/>
                <w:b/>
                <w:sz w:val="24"/>
              </w:rPr>
              <w:t>规格</w:t>
            </w:r>
          </w:p>
        </w:tc>
        <w:tc>
          <w:tcPr>
            <w:tcW w:w="726" w:type="dxa"/>
            <w:gridSpan w:val="4"/>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2530" w:firstLineChars="900"/>
              <w:rPr>
                <w:sz w:val="24"/>
              </w:rPr>
            </w:pPr>
            <w:r>
              <w:rPr>
                <w:rFonts w:hint="eastAsia"/>
                <w:b/>
                <w:sz w:val="28"/>
                <w:szCs w:val="28"/>
              </w:rPr>
              <w:t>选配件清单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3"/>
              </w:numPr>
              <w:jc w:val="center"/>
              <w:rPr>
                <w:sz w:val="24"/>
              </w:rPr>
            </w:pPr>
          </w:p>
        </w:tc>
        <w:tc>
          <w:tcPr>
            <w:tcW w:w="3420" w:type="dxa"/>
            <w:gridSpan w:val="6"/>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422" w:firstLineChars="150"/>
              <w:rPr>
                <w:sz w:val="24"/>
              </w:rPr>
            </w:pPr>
            <w:r>
              <w:rPr>
                <w:rFonts w:hint="eastAsia"/>
                <w:b/>
                <w:sz w:val="28"/>
                <w:szCs w:val="28"/>
              </w:rPr>
              <w:t>设备投入使用所需的试剂及耗材清单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2378" w:type="dxa"/>
            <w:gridSpan w:val="3"/>
            <w:vAlign w:val="center"/>
          </w:tcPr>
          <w:p>
            <w:pPr>
              <w:jc w:val="center"/>
              <w:rPr>
                <w:b/>
                <w:sz w:val="24"/>
              </w:rPr>
            </w:pPr>
            <w:r>
              <w:rPr>
                <w:rFonts w:hint="eastAsia"/>
                <w:b/>
                <w:sz w:val="24"/>
              </w:rPr>
              <w:t>名称</w:t>
            </w:r>
          </w:p>
        </w:tc>
        <w:tc>
          <w:tcPr>
            <w:tcW w:w="1042" w:type="dxa"/>
            <w:gridSpan w:val="3"/>
            <w:vAlign w:val="center"/>
          </w:tcPr>
          <w:p>
            <w:pPr>
              <w:jc w:val="center"/>
              <w:rPr>
                <w:b/>
                <w:sz w:val="18"/>
                <w:szCs w:val="18"/>
              </w:rPr>
            </w:pPr>
            <w:r>
              <w:rPr>
                <w:rFonts w:hint="eastAsia"/>
                <w:b/>
                <w:sz w:val="18"/>
                <w:szCs w:val="18"/>
              </w:rPr>
              <w:t>专用/通用</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4"/>
              </w:numPr>
              <w:jc w:val="center"/>
              <w:rPr>
                <w:sz w:val="24"/>
              </w:rPr>
            </w:pPr>
          </w:p>
        </w:tc>
        <w:tc>
          <w:tcPr>
            <w:tcW w:w="2378" w:type="dxa"/>
            <w:gridSpan w:val="3"/>
            <w:vAlign w:val="center"/>
          </w:tcPr>
          <w:p>
            <w:pPr>
              <w:jc w:val="center"/>
              <w:rPr>
                <w:sz w:val="24"/>
              </w:rPr>
            </w:pPr>
          </w:p>
        </w:tc>
        <w:tc>
          <w:tcPr>
            <w:tcW w:w="1042" w:type="dxa"/>
            <w:gridSpan w:val="3"/>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sz w:val="24"/>
              </w:rPr>
            </w:pPr>
            <w:r>
              <w:rPr>
                <w:rFonts w:hint="eastAsia"/>
                <w:b/>
                <w:sz w:val="28"/>
                <w:szCs w:val="28"/>
              </w:rPr>
              <w:t>主要零配件清单</w:t>
            </w:r>
            <w:r>
              <w:rPr>
                <w:rFonts w:hint="eastAsia"/>
                <w:sz w:val="28"/>
                <w:szCs w:val="28"/>
              </w:rPr>
              <w:t>（价格排前三位的必须报价,行数不够可自行增加）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5"/>
              </w:numPr>
              <w:jc w:val="center"/>
              <w:rPr>
                <w:sz w:val="24"/>
              </w:rPr>
            </w:pPr>
          </w:p>
        </w:tc>
        <w:tc>
          <w:tcPr>
            <w:tcW w:w="3420" w:type="dxa"/>
            <w:gridSpan w:val="6"/>
            <w:vAlign w:val="center"/>
          </w:tcPr>
          <w:p>
            <w:pPr>
              <w:jc w:val="center"/>
              <w:rPr>
                <w:sz w:val="24"/>
              </w:rPr>
            </w:pPr>
          </w:p>
        </w:tc>
        <w:tc>
          <w:tcPr>
            <w:tcW w:w="2260" w:type="dxa"/>
            <w:gridSpan w:val="5"/>
            <w:vAlign w:val="center"/>
          </w:tcPr>
          <w:p>
            <w:pPr>
              <w:jc w:val="center"/>
              <w:rPr>
                <w:sz w:val="24"/>
              </w:rPr>
            </w:pPr>
          </w:p>
        </w:tc>
        <w:tc>
          <w:tcPr>
            <w:tcW w:w="693" w:type="dxa"/>
            <w:gridSpan w:val="2"/>
            <w:vAlign w:val="center"/>
          </w:tcPr>
          <w:p>
            <w:pPr>
              <w:jc w:val="center"/>
              <w:rPr>
                <w:sz w:val="24"/>
              </w:rPr>
            </w:pPr>
          </w:p>
        </w:tc>
        <w:tc>
          <w:tcPr>
            <w:tcW w:w="1732" w:type="dxa"/>
            <w:gridSpan w:val="2"/>
            <w:vAlign w:val="center"/>
          </w:tcPr>
          <w:p>
            <w:pPr>
              <w:jc w:val="center"/>
              <w:rPr>
                <w:sz w:val="24"/>
              </w:rPr>
            </w:pPr>
          </w:p>
        </w:tc>
      </w:tr>
    </w:tbl>
    <w:p>
      <w:pPr>
        <w:rPr>
          <w:b/>
          <w:sz w:val="32"/>
          <w:szCs w:val="32"/>
        </w:rPr>
      </w:pPr>
    </w:p>
    <w:p>
      <w:pPr>
        <w:jc w:val="center"/>
        <w:rPr>
          <w:b/>
          <w:sz w:val="32"/>
          <w:szCs w:val="32"/>
        </w:rPr>
      </w:pPr>
      <w:r>
        <w:rPr>
          <w:rFonts w:hint="eastAsia"/>
          <w:b/>
          <w:sz w:val="32"/>
          <w:szCs w:val="32"/>
        </w:rPr>
        <w:t>XX项目推荐配置方案表（已成交案例情况，</w:t>
      </w:r>
      <w:r>
        <w:rPr>
          <w:rFonts w:hint="eastAsia"/>
          <w:b/>
          <w:sz w:val="28"/>
          <w:szCs w:val="28"/>
        </w:rPr>
        <w:t>另起一页</w:t>
      </w:r>
      <w:r>
        <w:rPr>
          <w:rFonts w:hint="eastAsia"/>
          <w:b/>
          <w:sz w:val="32"/>
          <w:szCs w:val="32"/>
        </w:rPr>
        <w:t>）</w:t>
      </w:r>
    </w:p>
    <w:p>
      <w:pPr>
        <w:rPr>
          <w:b/>
          <w:sz w:val="32"/>
          <w:szCs w:val="32"/>
        </w:rPr>
      </w:pPr>
      <w:del w:id="220" w:author="李秋浩" w:date="2022-01-12T18:43:52Z">
        <w:r>
          <w:rPr>
            <w:rFonts w:hint="default"/>
            <w:b/>
            <w:sz w:val="32"/>
            <w:szCs w:val="32"/>
            <w:lang w:val="en-US"/>
          </w:rPr>
          <w:delText>一</w:delText>
        </w:r>
      </w:del>
      <w:ins w:id="221" w:author="李秋浩" w:date="2022-01-12T18:43:52Z">
        <w:r>
          <w:rPr>
            <w:rFonts w:hint="eastAsia"/>
            <w:b/>
            <w:sz w:val="32"/>
            <w:szCs w:val="32"/>
            <w:lang w:val="en-US" w:eastAsia="zh-CN"/>
          </w:rPr>
          <w:t>1</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b/>
          <w:sz w:val="32"/>
          <w:szCs w:val="32"/>
        </w:rPr>
      </w:pPr>
    </w:p>
    <w:p>
      <w:pPr>
        <w:rPr>
          <w:b/>
          <w:sz w:val="32"/>
          <w:szCs w:val="32"/>
        </w:rPr>
      </w:pPr>
      <w:del w:id="222" w:author="李秋浩" w:date="2022-01-12T18:43:55Z">
        <w:r>
          <w:rPr>
            <w:rFonts w:hint="default"/>
            <w:b/>
            <w:sz w:val="32"/>
            <w:szCs w:val="32"/>
            <w:lang w:val="en-US"/>
          </w:rPr>
          <w:delText>二</w:delText>
        </w:r>
      </w:del>
      <w:ins w:id="223" w:author="李秋浩" w:date="2022-01-12T18:43:55Z">
        <w:r>
          <w:rPr>
            <w:rFonts w:hint="eastAsia"/>
            <w:b/>
            <w:sz w:val="32"/>
            <w:szCs w:val="32"/>
            <w:lang w:val="en-US" w:eastAsia="zh-CN"/>
          </w:rPr>
          <w:t>2</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color w:val="FF0000"/>
          <w:sz w:val="28"/>
          <w:szCs w:val="28"/>
        </w:rPr>
      </w:pPr>
      <w:r>
        <w:rPr>
          <w:rFonts w:hint="eastAsia"/>
          <w:color w:val="FF0000"/>
          <w:sz w:val="28"/>
          <w:szCs w:val="28"/>
          <w:highlight w:val="yellow"/>
        </w:rPr>
        <w:t>注:每项配置分项报价</w:t>
      </w:r>
    </w:p>
    <w:p>
      <w:pPr>
        <w:sectPr>
          <w:headerReference r:id="rId4" w:type="first"/>
          <w:footerReference r:id="rId6" w:type="first"/>
          <w:headerReference r:id="rId3" w:type="default"/>
          <w:footerReference r:id="rId5" w:type="default"/>
          <w:pgSz w:w="11906" w:h="16838"/>
          <w:pgMar w:top="1440" w:right="1587" w:bottom="1440" w:left="1587" w:header="851" w:footer="992" w:gutter="0"/>
          <w:pgNumType w:fmt="numberInDash"/>
          <w:cols w:space="720" w:num="1"/>
          <w:docGrid w:type="lines" w:linePitch="312" w:charSpace="0"/>
        </w:sectPr>
      </w:pPr>
    </w:p>
    <w:p>
      <w:pPr>
        <w:jc w:val="center"/>
        <w:rPr>
          <w:b/>
          <w:sz w:val="32"/>
          <w:szCs w:val="32"/>
        </w:rPr>
      </w:pPr>
      <w:r>
        <w:rPr>
          <w:rFonts w:hint="eastAsia"/>
          <w:b/>
          <w:sz w:val="32"/>
          <w:szCs w:val="32"/>
        </w:rPr>
        <w:t>（所投品牌，必填）用户名单</w:t>
      </w:r>
    </w:p>
    <w:p>
      <w:pPr>
        <w:jc w:val="center"/>
        <w:rPr>
          <w:b/>
          <w:sz w:val="32"/>
          <w:szCs w:val="32"/>
        </w:rPr>
      </w:pPr>
      <w:r>
        <w:rPr>
          <w:rFonts w:hint="eastAsia"/>
        </w:rPr>
        <w:t xml:space="preserve"> --------------近</w:t>
      </w:r>
      <w:r>
        <w:rPr>
          <w:rFonts w:hint="eastAsia"/>
          <w:lang w:eastAsia="zh-CN"/>
        </w:rPr>
        <w:t>二</w:t>
      </w:r>
      <w:r>
        <w:rPr>
          <w:rFonts w:hint="eastAsia"/>
        </w:rPr>
        <w:t>年三级医院</w:t>
      </w:r>
      <w:r>
        <w:rPr>
          <w:rFonts w:hint="eastAsia"/>
          <w:lang w:eastAsia="zh-CN"/>
        </w:rPr>
        <w:t>或其他区社管中心</w:t>
      </w:r>
      <w:r>
        <w:rPr>
          <w:rFonts w:hint="eastAsia"/>
        </w:rPr>
        <w:t>（主要提供深圳市的）</w:t>
      </w:r>
    </w:p>
    <w:tbl>
      <w:tblPr>
        <w:tblStyle w:val="6"/>
        <w:tblW w:w="1508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42"/>
        <w:gridCol w:w="1229"/>
        <w:gridCol w:w="1229"/>
        <w:gridCol w:w="1230"/>
        <w:gridCol w:w="1230"/>
        <w:gridCol w:w="1230"/>
        <w:gridCol w:w="1230"/>
        <w:gridCol w:w="320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b/>
                <w:sz w:val="32"/>
                <w:szCs w:val="32"/>
              </w:rPr>
            </w:pPr>
            <w:r>
              <w:rPr>
                <w:rFonts w:hint="eastAsia"/>
                <w:b/>
                <w:sz w:val="24"/>
              </w:rPr>
              <w:t>序号</w:t>
            </w:r>
          </w:p>
        </w:tc>
        <w:tc>
          <w:tcPr>
            <w:tcW w:w="2042" w:type="dxa"/>
            <w:vAlign w:val="center"/>
          </w:tcPr>
          <w:p>
            <w:pPr>
              <w:jc w:val="center"/>
              <w:rPr>
                <w:b/>
                <w:sz w:val="24"/>
              </w:rPr>
            </w:pPr>
            <w:r>
              <w:rPr>
                <w:rFonts w:hint="eastAsia"/>
                <w:b/>
                <w:sz w:val="24"/>
              </w:rPr>
              <w:t>单位名称</w:t>
            </w:r>
          </w:p>
        </w:tc>
        <w:tc>
          <w:tcPr>
            <w:tcW w:w="1229" w:type="dxa"/>
            <w:vAlign w:val="center"/>
          </w:tcPr>
          <w:p>
            <w:pPr>
              <w:jc w:val="center"/>
              <w:rPr>
                <w:b/>
                <w:sz w:val="24"/>
              </w:rPr>
            </w:pPr>
            <w:r>
              <w:rPr>
                <w:rFonts w:hint="eastAsia"/>
                <w:b/>
                <w:sz w:val="24"/>
              </w:rPr>
              <w:t>型号</w:t>
            </w:r>
          </w:p>
        </w:tc>
        <w:tc>
          <w:tcPr>
            <w:tcW w:w="1229" w:type="dxa"/>
            <w:vAlign w:val="center"/>
          </w:tcPr>
          <w:p>
            <w:pPr>
              <w:jc w:val="center"/>
              <w:rPr>
                <w:b/>
                <w:sz w:val="24"/>
              </w:rPr>
            </w:pPr>
            <w:r>
              <w:rPr>
                <w:rFonts w:hint="eastAsia"/>
                <w:b/>
                <w:sz w:val="24"/>
              </w:rPr>
              <w:t>购置日期</w:t>
            </w:r>
          </w:p>
        </w:tc>
        <w:tc>
          <w:tcPr>
            <w:tcW w:w="1230" w:type="dxa"/>
            <w:vAlign w:val="center"/>
          </w:tcPr>
          <w:p>
            <w:pPr>
              <w:jc w:val="center"/>
              <w:rPr>
                <w:b/>
                <w:sz w:val="24"/>
              </w:rPr>
            </w:pPr>
            <w:r>
              <w:rPr>
                <w:rFonts w:hint="eastAsia"/>
                <w:b/>
                <w:color w:val="FF0000"/>
                <w:sz w:val="24"/>
              </w:rPr>
              <w:t>成交价格</w:t>
            </w:r>
          </w:p>
        </w:tc>
        <w:tc>
          <w:tcPr>
            <w:tcW w:w="1230" w:type="dxa"/>
            <w:vAlign w:val="center"/>
          </w:tcPr>
          <w:p>
            <w:pPr>
              <w:jc w:val="center"/>
              <w:rPr>
                <w:b/>
                <w:sz w:val="24"/>
              </w:rPr>
            </w:pPr>
            <w:r>
              <w:rPr>
                <w:rFonts w:hint="eastAsia"/>
                <w:b/>
                <w:sz w:val="24"/>
              </w:rPr>
              <w:t>使用科室</w:t>
            </w:r>
          </w:p>
        </w:tc>
        <w:tc>
          <w:tcPr>
            <w:tcW w:w="1230" w:type="dxa"/>
            <w:vAlign w:val="center"/>
          </w:tcPr>
          <w:p>
            <w:pPr>
              <w:jc w:val="center"/>
              <w:rPr>
                <w:b/>
                <w:sz w:val="24"/>
              </w:rPr>
            </w:pPr>
            <w:r>
              <w:rPr>
                <w:rFonts w:hint="eastAsia"/>
                <w:b/>
                <w:sz w:val="24"/>
              </w:rPr>
              <w:t>联系人</w:t>
            </w:r>
          </w:p>
        </w:tc>
        <w:tc>
          <w:tcPr>
            <w:tcW w:w="1230" w:type="dxa"/>
            <w:vAlign w:val="center"/>
          </w:tcPr>
          <w:p>
            <w:pPr>
              <w:jc w:val="center"/>
              <w:rPr>
                <w:b/>
                <w:sz w:val="24"/>
              </w:rPr>
            </w:pPr>
            <w:r>
              <w:rPr>
                <w:rFonts w:hint="eastAsia"/>
                <w:b/>
                <w:sz w:val="24"/>
              </w:rPr>
              <w:t>联系电话</w:t>
            </w:r>
          </w:p>
        </w:tc>
        <w:tc>
          <w:tcPr>
            <w:tcW w:w="3204" w:type="dxa"/>
          </w:tcPr>
          <w:p>
            <w:pPr>
              <w:jc w:val="center"/>
              <w:rPr>
                <w:b/>
                <w:sz w:val="24"/>
              </w:rPr>
            </w:pPr>
            <w:r>
              <w:rPr>
                <w:rFonts w:hint="eastAsia"/>
                <w:b/>
                <w:color w:val="FF0000"/>
                <w:sz w:val="24"/>
              </w:rPr>
              <w:t>成交公告官方链接或附中标通知书、合同复印件</w:t>
            </w:r>
          </w:p>
        </w:tc>
        <w:tc>
          <w:tcPr>
            <w:tcW w:w="1700" w:type="dxa"/>
            <w:vAlign w:val="center"/>
          </w:tcPr>
          <w:p>
            <w:pPr>
              <w:jc w:val="center"/>
              <w:rPr>
                <w:b/>
                <w:sz w:val="24"/>
              </w:rPr>
            </w:pPr>
            <w:r>
              <w:rPr>
                <w:rFonts w:hint="eastAsia"/>
                <w:b/>
                <w:sz w:val="24"/>
              </w:rPr>
              <w:t>是否推荐考察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bl>
    <w:p>
      <w:pPr>
        <w:jc w:val="center"/>
        <w:rPr>
          <w:b/>
          <w:sz w:val="32"/>
          <w:szCs w:val="32"/>
        </w:rPr>
      </w:pPr>
    </w:p>
    <w:p>
      <w:pPr>
        <w:jc w:val="center"/>
        <w:rPr>
          <w:b/>
          <w:sz w:val="32"/>
          <w:szCs w:val="32"/>
        </w:rPr>
      </w:pPr>
      <w:r>
        <w:rPr>
          <w:rFonts w:hint="eastAsia"/>
          <w:b/>
          <w:sz w:val="32"/>
          <w:szCs w:val="32"/>
        </w:rPr>
        <w:t>技术参数对比表</w:t>
      </w:r>
    </w:p>
    <w:p>
      <w:pPr>
        <w:jc w:val="center"/>
        <w:rPr>
          <w:b/>
          <w:sz w:val="28"/>
          <w:szCs w:val="28"/>
        </w:rPr>
      </w:pPr>
      <w:del w:id="224" w:author="李秋浩" w:date="2022-01-12T18:44:01Z">
        <w:r>
          <w:rPr>
            <w:rFonts w:hint="default"/>
            <w:b/>
            <w:sz w:val="28"/>
            <w:szCs w:val="28"/>
            <w:lang w:val="en-US"/>
          </w:rPr>
          <w:delText>一</w:delText>
        </w:r>
      </w:del>
      <w:ins w:id="225" w:author="李秋浩" w:date="2022-01-12T18:44:01Z">
        <w:r>
          <w:rPr>
            <w:rFonts w:hint="eastAsia"/>
            <w:b/>
            <w:sz w:val="28"/>
            <w:szCs w:val="28"/>
            <w:lang w:val="en-US" w:eastAsia="zh-CN"/>
          </w:rPr>
          <w:t>1</w:t>
        </w:r>
      </w:ins>
      <w:r>
        <w:rPr>
          <w:rFonts w:hint="eastAsia"/>
          <w:b/>
          <w:sz w:val="28"/>
          <w:szCs w:val="28"/>
        </w:rPr>
        <w:t>、主要技术参数和其他品牌比较（同一档次）</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96"/>
        <w:gridCol w:w="3600"/>
        <w:gridCol w:w="368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sz w:val="24"/>
              </w:rPr>
            </w:pPr>
            <w:r>
              <w:rPr>
                <w:rFonts w:hint="eastAsia"/>
                <w:sz w:val="24"/>
              </w:rPr>
              <w:t xml:space="preserve">序号  </w:t>
            </w:r>
          </w:p>
        </w:tc>
        <w:tc>
          <w:tcPr>
            <w:tcW w:w="3696" w:type="dxa"/>
            <w:vAlign w:val="center"/>
          </w:tcPr>
          <w:p>
            <w:pPr>
              <w:jc w:val="center"/>
              <w:rPr>
                <w:sz w:val="24"/>
              </w:rPr>
            </w:pPr>
            <w:r>
              <w:rPr>
                <w:rFonts w:hint="eastAsia"/>
                <w:sz w:val="24"/>
              </w:rPr>
              <w:t>（所投品牌型号，必填）参数</w:t>
            </w:r>
          </w:p>
        </w:tc>
        <w:tc>
          <w:tcPr>
            <w:tcW w:w="3600" w:type="dxa"/>
            <w:vAlign w:val="center"/>
          </w:tcPr>
          <w:p>
            <w:pPr>
              <w:jc w:val="center"/>
              <w:rPr>
                <w:sz w:val="24"/>
              </w:rPr>
            </w:pPr>
            <w:r>
              <w:rPr>
                <w:rFonts w:hint="eastAsia"/>
                <w:sz w:val="24"/>
              </w:rPr>
              <w:t>（其他品牌型号，必填）参数</w:t>
            </w:r>
          </w:p>
        </w:tc>
        <w:tc>
          <w:tcPr>
            <w:tcW w:w="3684" w:type="dxa"/>
            <w:vAlign w:val="center"/>
          </w:tcPr>
          <w:p>
            <w:pPr>
              <w:jc w:val="center"/>
              <w:rPr>
                <w:sz w:val="24"/>
              </w:rPr>
            </w:pPr>
            <w:r>
              <w:rPr>
                <w:rFonts w:hint="eastAsia"/>
                <w:sz w:val="24"/>
              </w:rPr>
              <w:t>（其他品牌型号，必填）参数</w:t>
            </w:r>
          </w:p>
        </w:tc>
        <w:tc>
          <w:tcPr>
            <w:tcW w:w="3240"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del w:id="226" w:author="李秋浩" w:date="2022-01-12T18:44:04Z">
        <w:r>
          <w:rPr>
            <w:rFonts w:hint="default"/>
            <w:b/>
            <w:sz w:val="28"/>
            <w:szCs w:val="28"/>
            <w:lang w:val="en-US"/>
          </w:rPr>
          <w:delText>二</w:delText>
        </w:r>
      </w:del>
      <w:ins w:id="227" w:author="李秋浩" w:date="2022-01-12T18:44:04Z">
        <w:r>
          <w:rPr>
            <w:rFonts w:hint="eastAsia"/>
            <w:b/>
            <w:sz w:val="28"/>
            <w:szCs w:val="28"/>
            <w:lang w:val="en-US" w:eastAsia="zh-CN"/>
          </w:rPr>
          <w:t>2</w:t>
        </w:r>
      </w:ins>
      <w:r>
        <w:rPr>
          <w:rFonts w:hint="eastAsia"/>
          <w:b/>
          <w:sz w:val="28"/>
          <w:szCs w:val="28"/>
        </w:rPr>
        <w:t>、所投品牌不同型号对比表及报价（另起一页）</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661"/>
        <w:gridCol w:w="2685"/>
        <w:gridCol w:w="347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p>
        </w:tc>
        <w:tc>
          <w:tcPr>
            <w:tcW w:w="2661" w:type="dxa"/>
          </w:tcPr>
          <w:p>
            <w:pPr>
              <w:jc w:val="center"/>
              <w:rPr>
                <w:b/>
                <w:sz w:val="28"/>
                <w:szCs w:val="28"/>
              </w:rPr>
            </w:pPr>
            <w:r>
              <w:rPr>
                <w:rFonts w:hint="eastAsia"/>
                <w:b/>
                <w:sz w:val="28"/>
                <w:szCs w:val="28"/>
              </w:rPr>
              <w:t>型号1</w:t>
            </w:r>
          </w:p>
        </w:tc>
        <w:tc>
          <w:tcPr>
            <w:tcW w:w="2685" w:type="dxa"/>
          </w:tcPr>
          <w:p>
            <w:pPr>
              <w:jc w:val="center"/>
              <w:rPr>
                <w:b/>
                <w:sz w:val="28"/>
                <w:szCs w:val="28"/>
              </w:rPr>
            </w:pPr>
            <w:r>
              <w:rPr>
                <w:rFonts w:hint="eastAsia"/>
                <w:b/>
                <w:sz w:val="28"/>
                <w:szCs w:val="28"/>
              </w:rPr>
              <w:t>型号2</w:t>
            </w:r>
          </w:p>
        </w:tc>
        <w:tc>
          <w:tcPr>
            <w:tcW w:w="3474" w:type="dxa"/>
          </w:tcPr>
          <w:p>
            <w:pPr>
              <w:jc w:val="center"/>
              <w:rPr>
                <w:b/>
                <w:sz w:val="28"/>
                <w:szCs w:val="28"/>
              </w:rPr>
            </w:pPr>
            <w:r>
              <w:rPr>
                <w:rFonts w:hint="eastAsia"/>
                <w:b/>
                <w:sz w:val="28"/>
                <w:szCs w:val="28"/>
              </w:rPr>
              <w:t>型号3</w:t>
            </w:r>
          </w:p>
        </w:tc>
        <w:tc>
          <w:tcPr>
            <w:tcW w:w="3060" w:type="dxa"/>
          </w:tcPr>
          <w:p>
            <w:pPr>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最优惠报价</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参数1：***</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0" w:type="dxa"/>
          </w:tcPr>
          <w:p>
            <w:pPr>
              <w:jc w:val="center"/>
              <w:rPr>
                <w:b/>
                <w:sz w:val="28"/>
                <w:szCs w:val="28"/>
              </w:rPr>
            </w:pPr>
            <w:r>
              <w:rPr>
                <w:rFonts w:hint="eastAsia"/>
                <w:b/>
                <w:sz w:val="28"/>
                <w:szCs w:val="28"/>
              </w:rPr>
              <w:t>参数2：***</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参数3：***</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r>
        <w:rPr>
          <w:rFonts w:hint="eastAsia"/>
          <w:b/>
          <w:sz w:val="28"/>
          <w:szCs w:val="28"/>
          <w:lang w:val="en-US" w:eastAsia="zh-CN"/>
        </w:rPr>
        <w:t>3</w:t>
      </w:r>
      <w:r>
        <w:rPr>
          <w:rFonts w:hint="eastAsia"/>
          <w:b/>
          <w:sz w:val="28"/>
          <w:szCs w:val="28"/>
        </w:rPr>
        <w:t>、与</w:t>
      </w:r>
      <w:r>
        <w:rPr>
          <w:rFonts w:hint="eastAsia"/>
          <w:b/>
          <w:sz w:val="28"/>
          <w:szCs w:val="28"/>
          <w:lang w:eastAsia="zh-CN"/>
        </w:rPr>
        <w:t>其他</w:t>
      </w:r>
      <w:r>
        <w:rPr>
          <w:rFonts w:hint="eastAsia"/>
          <w:b/>
          <w:sz w:val="28"/>
          <w:szCs w:val="28"/>
        </w:rPr>
        <w:t>国产品牌比较的产品优势</w:t>
      </w:r>
    </w:p>
    <w:p>
      <w:pPr>
        <w:numPr>
          <w:ilvl w:val="0"/>
          <w:numId w:val="7"/>
        </w:numPr>
        <w:rPr>
          <w:b/>
          <w:sz w:val="28"/>
          <w:szCs w:val="28"/>
        </w:rPr>
      </w:pPr>
      <w:r>
        <w:rPr>
          <w:rFonts w:hint="eastAsia"/>
          <w:b/>
          <w:sz w:val="28"/>
          <w:szCs w:val="28"/>
        </w:rPr>
        <w:t>与***品牌相比，推荐的***品牌设备可以——</w:t>
      </w:r>
    </w:p>
    <w:p>
      <w:pPr>
        <w:numPr>
          <w:ilvl w:val="0"/>
          <w:numId w:val="7"/>
        </w:numPr>
        <w:rPr>
          <w:b/>
          <w:sz w:val="28"/>
          <w:szCs w:val="28"/>
        </w:rPr>
      </w:pPr>
    </w:p>
    <w:p>
      <w:pPr>
        <w:numPr>
          <w:ilvl w:val="0"/>
          <w:numId w:val="7"/>
        </w:numPr>
        <w:rPr>
          <w:b/>
          <w:sz w:val="28"/>
          <w:szCs w:val="28"/>
        </w:rPr>
      </w:pPr>
    </w:p>
    <w:p>
      <w:pPr>
        <w:numPr>
          <w:ilvl w:val="0"/>
          <w:numId w:val="7"/>
        </w:numPr>
        <w:rPr>
          <w:b/>
          <w:sz w:val="28"/>
          <w:szCs w:val="28"/>
        </w:rPr>
        <w:sectPr>
          <w:pgSz w:w="16838" w:h="11906" w:orient="landscape"/>
          <w:pgMar w:top="1797" w:right="1134" w:bottom="1797" w:left="1134" w:header="851" w:footer="992" w:gutter="0"/>
          <w:pgNumType w:fmt="numberInDash"/>
          <w:cols w:space="720" w:num="1"/>
          <w:docGrid w:type="linesAndChars" w:linePitch="312" w:charSpace="0"/>
        </w:sectPr>
      </w:pPr>
    </w:p>
    <w:p>
      <w:pPr>
        <w:spacing w:line="20" w:lineRule="exact"/>
        <w:jc w:val="left"/>
        <w:rPr>
          <w:ins w:id="228" w:author="李秋浩" w:date="2022-01-12T18:46:43Z"/>
          <w:rFonts w:hint="eastAsia"/>
          <w:b/>
          <w:sz w:val="32"/>
          <w:szCs w:val="32"/>
        </w:rPr>
      </w:pPr>
    </w:p>
    <w:p>
      <w:pPr>
        <w:spacing w:line="20" w:lineRule="exact"/>
        <w:jc w:val="left"/>
        <w:rPr>
          <w:ins w:id="229" w:author="李秋浩" w:date="2022-01-12T18:46:44Z"/>
          <w:rFonts w:hint="eastAsia"/>
          <w:b/>
          <w:sz w:val="32"/>
          <w:szCs w:val="32"/>
        </w:rPr>
      </w:pPr>
    </w:p>
    <w:p>
      <w:pPr>
        <w:spacing w:line="20" w:lineRule="exact"/>
        <w:jc w:val="left"/>
        <w:rPr>
          <w:ins w:id="230" w:author="李秋浩" w:date="2022-01-12T18:46:44Z"/>
          <w:rFonts w:hint="eastAsia"/>
          <w:b/>
          <w:sz w:val="32"/>
          <w:szCs w:val="32"/>
        </w:rPr>
      </w:pPr>
    </w:p>
    <w:p>
      <w:pPr>
        <w:spacing w:line="20" w:lineRule="exact"/>
        <w:jc w:val="left"/>
        <w:rPr>
          <w:ins w:id="231" w:author="李秋浩" w:date="2022-01-12T18:46:45Z"/>
          <w:rFonts w:hint="eastAsia"/>
          <w:b/>
          <w:sz w:val="32"/>
          <w:szCs w:val="32"/>
        </w:rPr>
      </w:pPr>
    </w:p>
    <w:p>
      <w:pPr>
        <w:spacing w:line="20" w:lineRule="exact"/>
        <w:jc w:val="left"/>
        <w:rPr>
          <w:ins w:id="232" w:author="李秋浩" w:date="2022-01-12T18:46:45Z"/>
          <w:rFonts w:hint="eastAsia"/>
          <w:b/>
          <w:sz w:val="32"/>
          <w:szCs w:val="32"/>
        </w:rPr>
      </w:pPr>
    </w:p>
    <w:p>
      <w:pPr>
        <w:spacing w:line="20" w:lineRule="exact"/>
        <w:jc w:val="left"/>
        <w:rPr>
          <w:ins w:id="233" w:author="李秋浩" w:date="2022-01-12T18:46:45Z"/>
          <w:rFonts w:hint="eastAsia"/>
          <w:b/>
          <w:sz w:val="32"/>
          <w:szCs w:val="32"/>
        </w:rPr>
      </w:pPr>
    </w:p>
    <w:p>
      <w:pPr>
        <w:spacing w:line="20" w:lineRule="exact"/>
        <w:jc w:val="left"/>
        <w:rPr>
          <w:ins w:id="234" w:author="李秋浩" w:date="2022-01-12T18:46:45Z"/>
          <w:rFonts w:hint="eastAsia"/>
          <w:b/>
          <w:sz w:val="32"/>
          <w:szCs w:val="32"/>
        </w:rPr>
      </w:pPr>
    </w:p>
    <w:p>
      <w:pPr>
        <w:spacing w:line="20" w:lineRule="exact"/>
        <w:jc w:val="left"/>
        <w:rPr>
          <w:ins w:id="235" w:author="李秋浩" w:date="2022-01-12T18:46:46Z"/>
          <w:rFonts w:hint="eastAsia"/>
          <w:b/>
          <w:sz w:val="32"/>
          <w:szCs w:val="32"/>
        </w:rPr>
      </w:pPr>
    </w:p>
    <w:p>
      <w:pPr>
        <w:spacing w:line="20" w:lineRule="exact"/>
        <w:jc w:val="left"/>
        <w:rPr>
          <w:ins w:id="236" w:author="李秋浩" w:date="2022-01-12T18:46:46Z"/>
          <w:rFonts w:hint="eastAsia"/>
          <w:b/>
          <w:sz w:val="32"/>
          <w:szCs w:val="32"/>
        </w:rPr>
      </w:pPr>
    </w:p>
    <w:p>
      <w:pPr>
        <w:spacing w:line="20" w:lineRule="exact"/>
        <w:jc w:val="left"/>
        <w:rPr>
          <w:ins w:id="237" w:author="李秋浩" w:date="2022-01-12T18:46:46Z"/>
          <w:rFonts w:hint="eastAsia"/>
          <w:b/>
          <w:sz w:val="32"/>
          <w:szCs w:val="32"/>
        </w:rPr>
      </w:pPr>
    </w:p>
    <w:p>
      <w:pPr>
        <w:spacing w:line="20" w:lineRule="exact"/>
        <w:jc w:val="left"/>
        <w:rPr>
          <w:ins w:id="238" w:author="李秋浩" w:date="2022-01-12T18:46:46Z"/>
          <w:rFonts w:hint="eastAsia"/>
          <w:b/>
          <w:sz w:val="32"/>
          <w:szCs w:val="32"/>
        </w:rPr>
      </w:pPr>
    </w:p>
    <w:p>
      <w:pPr>
        <w:spacing w:line="20" w:lineRule="exact"/>
        <w:jc w:val="left"/>
        <w:rPr>
          <w:ins w:id="239" w:author="李秋浩" w:date="2022-01-12T18:46:46Z"/>
          <w:rFonts w:hint="eastAsia"/>
          <w:b/>
          <w:sz w:val="32"/>
          <w:szCs w:val="32"/>
        </w:rPr>
      </w:pPr>
    </w:p>
    <w:p>
      <w:pPr>
        <w:spacing w:line="20" w:lineRule="exact"/>
        <w:jc w:val="left"/>
        <w:rPr>
          <w:ins w:id="240" w:author="李秋浩" w:date="2022-01-12T18:46:46Z"/>
          <w:rFonts w:hint="eastAsia"/>
          <w:b/>
          <w:sz w:val="32"/>
          <w:szCs w:val="32"/>
        </w:rPr>
      </w:pPr>
    </w:p>
    <w:p>
      <w:pPr>
        <w:spacing w:line="20" w:lineRule="exact"/>
        <w:jc w:val="left"/>
        <w:rPr>
          <w:ins w:id="241" w:author="李秋浩" w:date="2022-01-12T18:46:46Z"/>
          <w:rFonts w:hint="eastAsia"/>
          <w:b/>
          <w:sz w:val="32"/>
          <w:szCs w:val="32"/>
        </w:rPr>
      </w:pPr>
    </w:p>
    <w:p>
      <w:pPr>
        <w:spacing w:line="20" w:lineRule="exact"/>
        <w:jc w:val="left"/>
        <w:rPr>
          <w:ins w:id="242" w:author="李秋浩" w:date="2022-01-12T18:46:46Z"/>
          <w:rFonts w:hint="eastAsia"/>
          <w:b/>
          <w:sz w:val="32"/>
          <w:szCs w:val="32"/>
        </w:rPr>
      </w:pPr>
    </w:p>
    <w:p>
      <w:pPr>
        <w:spacing w:line="20" w:lineRule="exact"/>
        <w:jc w:val="left"/>
        <w:rPr>
          <w:ins w:id="243" w:author="李秋浩" w:date="2022-01-12T18:46:46Z"/>
          <w:rFonts w:hint="eastAsia"/>
          <w:b/>
          <w:sz w:val="32"/>
          <w:szCs w:val="32"/>
        </w:rPr>
      </w:pPr>
    </w:p>
    <w:p>
      <w:pPr>
        <w:spacing w:line="20" w:lineRule="exact"/>
        <w:jc w:val="left"/>
        <w:rPr>
          <w:ins w:id="244" w:author="李秋浩" w:date="2022-01-12T18:46:46Z"/>
          <w:rFonts w:hint="eastAsia"/>
          <w:b/>
          <w:sz w:val="32"/>
          <w:szCs w:val="32"/>
        </w:rPr>
      </w:pPr>
    </w:p>
    <w:p>
      <w:pPr>
        <w:spacing w:line="20" w:lineRule="exact"/>
        <w:jc w:val="left"/>
        <w:rPr>
          <w:ins w:id="245" w:author="李秋浩" w:date="2022-01-12T18:46:46Z"/>
          <w:rFonts w:hint="eastAsia"/>
          <w:b/>
          <w:sz w:val="32"/>
          <w:szCs w:val="32"/>
        </w:rPr>
      </w:pPr>
    </w:p>
    <w:p>
      <w:pPr>
        <w:spacing w:line="20" w:lineRule="exact"/>
        <w:jc w:val="left"/>
        <w:rPr>
          <w:del w:id="246" w:author="李秋浩" w:date="2022-01-12T18:46:18Z"/>
          <w:rFonts w:ascii="黑体" w:hAnsi="黑体" w:eastAsia="黑体" w:cs="黑体"/>
          <w:sz w:val="32"/>
          <w:szCs w:val="32"/>
        </w:rPr>
        <w:sectPr>
          <w:headerReference r:id="rId8" w:type="first"/>
          <w:headerReference r:id="rId7" w:type="default"/>
          <w:footerReference r:id="rId9" w:type="default"/>
          <w:footerReference r:id="rId10" w:type="even"/>
          <w:pgSz w:w="11906" w:h="16838"/>
          <w:pgMar w:top="1440" w:right="1644" w:bottom="1440" w:left="1644" w:header="851" w:footer="992" w:gutter="0"/>
          <w:pgNumType w:fmt="numberInDash"/>
          <w:cols w:space="720" w:num="1"/>
          <w:docGrid w:type="lines" w:linePitch="312" w:charSpace="0"/>
        </w:sectPr>
      </w:pPr>
      <w:ins w:id="247" w:author="李秋浩" w:date="2022-01-12T18:45:17Z">
        <w:r>
          <w:rPr>
            <w:rFonts w:hint="eastAsia"/>
            <w:b/>
            <w:sz w:val="32"/>
            <w:szCs w:val="32"/>
          </w:rPr>
          <w:t>二、所有可选配配件、试剂、耗材报价</w:t>
        </w:r>
      </w:ins>
      <w:ins w:id="248" w:author="李秋浩" w:date="2022-01-12T18:46:00Z">
        <w:r>
          <w:rPr>
            <w:rFonts w:hint="eastAsia"/>
            <w:b/>
            <w:sz w:val="32"/>
            <w:szCs w:val="32"/>
            <w:rPrChange w:id="249" w:author="李秋浩" w:date="2022-01-12T18:46:06Z">
              <w:rPr>
                <w:rFonts w:hint="eastAsia"/>
                <w:b/>
                <w:sz w:val="28"/>
                <w:szCs w:val="28"/>
              </w:rPr>
            </w:rPrChange>
          </w:rPr>
          <w:t>证明</w:t>
        </w:r>
      </w:ins>
    </w:p>
    <w:p>
      <w:pPr>
        <w:spacing w:line="400" w:lineRule="exact"/>
        <w:jc w:val="center"/>
        <w:rPr>
          <w:ins w:id="251" w:author="李秋浩" w:date="2022-01-12T18:47:18Z"/>
          <w:rFonts w:hint="eastAsia"/>
          <w:b/>
          <w:sz w:val="32"/>
          <w:szCs w:val="32"/>
          <w:lang w:eastAsia="zh-CN"/>
        </w:rPr>
        <w:pPrChange w:id="250" w:author="李秋浩" w:date="2022-01-12T18:47:04Z">
          <w:pPr/>
        </w:pPrChange>
      </w:pPr>
      <w:ins w:id="252" w:author="李秋浩" w:date="2022-01-12T18:46:30Z">
        <w:r>
          <w:rPr>
            <w:rFonts w:hint="eastAsia"/>
            <w:b/>
            <w:sz w:val="32"/>
            <w:szCs w:val="32"/>
          </w:rPr>
          <w:t>材料</w:t>
        </w:r>
      </w:ins>
      <w:ins w:id="253" w:author="李秋浩" w:date="2022-01-12T18:46:54Z">
        <w:r>
          <w:rPr>
            <w:rFonts w:hint="eastAsia"/>
            <w:b/>
            <w:sz w:val="32"/>
            <w:szCs w:val="32"/>
            <w:lang w:eastAsia="zh-CN"/>
          </w:rPr>
          <w:t>（</w:t>
        </w:r>
      </w:ins>
      <w:ins w:id="254" w:author="李秋浩" w:date="2022-01-12T18:47:08Z">
        <w:r>
          <w:rPr>
            <w:rFonts w:hint="eastAsia"/>
            <w:b/>
            <w:sz w:val="32"/>
            <w:szCs w:val="32"/>
            <w:lang w:val="en-US" w:eastAsia="zh-CN"/>
          </w:rPr>
          <w:t>如</w:t>
        </w:r>
      </w:ins>
      <w:ins w:id="255" w:author="李秋浩" w:date="2022-01-12T18:46:58Z">
        <w:r>
          <w:rPr>
            <w:rFonts w:hint="eastAsia"/>
            <w:b/>
            <w:sz w:val="32"/>
            <w:szCs w:val="32"/>
          </w:rPr>
          <w:t>发票、送货单等</w:t>
        </w:r>
      </w:ins>
      <w:ins w:id="256" w:author="李秋浩" w:date="2022-01-12T18:46:54Z">
        <w:r>
          <w:rPr>
            <w:rFonts w:hint="eastAsia"/>
            <w:b/>
            <w:sz w:val="32"/>
            <w:szCs w:val="32"/>
            <w:lang w:eastAsia="zh-CN"/>
          </w:rPr>
          <w:t>）</w:t>
        </w:r>
      </w:ins>
    </w:p>
    <w:p>
      <w:pPr>
        <w:spacing w:line="400" w:lineRule="exact"/>
        <w:jc w:val="center"/>
        <w:rPr>
          <w:ins w:id="258" w:author="李秋浩" w:date="2022-01-12T18:47:19Z"/>
          <w:rFonts w:hint="eastAsia"/>
          <w:b/>
          <w:sz w:val="32"/>
          <w:szCs w:val="32"/>
          <w:lang w:eastAsia="zh-CN"/>
        </w:rPr>
        <w:pPrChange w:id="257" w:author="李秋浩" w:date="2022-01-12T18:47:04Z">
          <w:pPr/>
        </w:pPrChange>
      </w:pPr>
    </w:p>
    <w:p>
      <w:pPr>
        <w:spacing w:line="400" w:lineRule="exact"/>
        <w:jc w:val="center"/>
        <w:rPr>
          <w:ins w:id="260" w:author="李秋浩" w:date="2022-01-12T18:47:19Z"/>
          <w:rFonts w:hint="eastAsia"/>
          <w:b/>
          <w:sz w:val="32"/>
          <w:szCs w:val="32"/>
          <w:lang w:eastAsia="zh-CN"/>
        </w:rPr>
        <w:pPrChange w:id="259" w:author="李秋浩" w:date="2022-01-12T18:47:04Z">
          <w:pPr/>
        </w:pPrChange>
      </w:pPr>
    </w:p>
    <w:p>
      <w:pPr>
        <w:rPr>
          <w:ins w:id="261" w:author="李秋浩" w:date="2022-01-12T18:47:20Z"/>
          <w:rFonts w:hint="eastAsia"/>
          <w:b/>
          <w:sz w:val="32"/>
          <w:szCs w:val="32"/>
          <w:lang w:eastAsia="zh-CN"/>
        </w:rPr>
      </w:pPr>
      <w:ins w:id="262" w:author="李秋浩" w:date="2022-01-12T18:47:20Z">
        <w:r>
          <w:rPr>
            <w:rFonts w:hint="eastAsia"/>
            <w:b/>
            <w:sz w:val="32"/>
            <w:szCs w:val="32"/>
            <w:lang w:eastAsia="zh-CN"/>
          </w:rPr>
          <w:br w:type="page"/>
        </w:r>
      </w:ins>
    </w:p>
    <w:p>
      <w:pPr>
        <w:numPr>
          <w:ilvl w:val="0"/>
          <w:numId w:val="8"/>
        </w:numPr>
        <w:spacing w:line="400" w:lineRule="exact"/>
        <w:jc w:val="center"/>
        <w:rPr>
          <w:ins w:id="263" w:author="李秋浩" w:date="2022-01-12T18:47:48Z"/>
          <w:rFonts w:hint="eastAsia"/>
          <w:b/>
          <w:sz w:val="32"/>
          <w:szCs w:val="32"/>
        </w:rPr>
      </w:pPr>
      <w:ins w:id="264" w:author="李秋浩" w:date="2022-01-12T18:47:48Z">
        <w:r>
          <w:rPr>
            <w:rFonts w:hint="eastAsia"/>
            <w:b/>
            <w:sz w:val="32"/>
            <w:szCs w:val="32"/>
          </w:rPr>
          <w:t>售后服务条款</w:t>
        </w:r>
      </w:ins>
    </w:p>
    <w:p>
      <w:pPr>
        <w:spacing w:line="400" w:lineRule="exact"/>
        <w:ind w:left="2"/>
        <w:jc w:val="center"/>
        <w:rPr>
          <w:ins w:id="265" w:author="李秋浩" w:date="2022-01-12T18:47:48Z"/>
          <w:b/>
          <w:sz w:val="28"/>
          <w:szCs w:val="28"/>
        </w:rPr>
      </w:pPr>
      <w:ins w:id="266" w:author="李秋浩" w:date="2022-01-12T18:47:48Z">
        <w:r>
          <w:rPr>
            <w:rFonts w:hint="eastAsia"/>
            <w:b/>
            <w:sz w:val="28"/>
            <w:szCs w:val="28"/>
          </w:rPr>
          <w:t>（包括售后服务所在地、质保期、培训方案、能否提供备用机、质保期期外的维保方案）；</w:t>
        </w:r>
      </w:ins>
    </w:p>
    <w:p>
      <w:pPr>
        <w:rPr>
          <w:ins w:id="267" w:author="李秋浩" w:date="2022-01-12T19:16:46Z"/>
          <w:rFonts w:hint="default"/>
          <w:b/>
          <w:sz w:val="32"/>
          <w:szCs w:val="32"/>
          <w:lang w:val="en-US" w:eastAsia="zh-CN"/>
        </w:rPr>
      </w:pPr>
      <w:ins w:id="268" w:author="李秋浩" w:date="2022-01-12T19:16:46Z">
        <w:r>
          <w:rPr>
            <w:rFonts w:hint="default"/>
            <w:b/>
            <w:sz w:val="32"/>
            <w:szCs w:val="32"/>
            <w:lang w:val="en-US" w:eastAsia="zh-CN"/>
          </w:rPr>
          <w:br w:type="page"/>
        </w:r>
      </w:ins>
    </w:p>
    <w:p>
      <w:pPr>
        <w:rPr>
          <w:rFonts w:hint="eastAsia" w:eastAsia="宋体"/>
          <w:b/>
          <w:sz w:val="32"/>
          <w:szCs w:val="32"/>
          <w:lang w:eastAsia="zh-CN"/>
        </w:rPr>
      </w:pPr>
      <w:r>
        <w:rPr>
          <w:rFonts w:hint="eastAsia"/>
          <w:b/>
          <w:sz w:val="32"/>
          <w:szCs w:val="32"/>
          <w:lang w:eastAsia="zh-CN"/>
        </w:rPr>
        <w:t>四</w:t>
      </w:r>
      <w:ins w:id="269" w:author="李秋浩" w:date="2022-01-12T19:16:56Z">
        <w:r>
          <w:rPr>
            <w:rFonts w:hint="eastAsia"/>
            <w:b/>
            <w:sz w:val="32"/>
            <w:szCs w:val="32"/>
          </w:rPr>
          <w:t>、</w:t>
        </w:r>
      </w:ins>
      <w:ins w:id="270" w:author="李秋浩" w:date="2022-01-13T09:56:35Z">
        <w:r>
          <w:rPr>
            <w:rFonts w:hint="eastAsia"/>
            <w:b/>
            <w:sz w:val="32"/>
            <w:szCs w:val="32"/>
          </w:rPr>
          <w:t>招标参数、配置清单一份</w:t>
        </w:r>
      </w:ins>
      <w:r>
        <w:rPr>
          <w:rFonts w:hint="eastAsia"/>
          <w:b/>
          <w:sz w:val="32"/>
          <w:szCs w:val="32"/>
          <w:lang w:eastAsia="zh-CN"/>
        </w:rPr>
        <w:t>（单独提供，不在一起装订）</w:t>
      </w:r>
    </w:p>
    <w:p>
      <w:pPr>
        <w:rPr>
          <w:rFonts w:hint="eastAsia"/>
          <w:b/>
          <w:sz w:val="32"/>
          <w:szCs w:val="32"/>
        </w:rPr>
      </w:pPr>
      <w:r>
        <w:rPr>
          <w:rFonts w:hint="eastAsia"/>
          <w:b/>
          <w:sz w:val="32"/>
          <w:szCs w:val="32"/>
        </w:rPr>
        <w:br w:type="page"/>
      </w:r>
    </w:p>
    <w:p>
      <w:pPr>
        <w:spacing w:line="400" w:lineRule="exact"/>
        <w:ind w:left="1"/>
        <w:jc w:val="center"/>
        <w:rPr>
          <w:ins w:id="271" w:author="李秋浩" w:date="2022-01-12T19:16:56Z"/>
          <w:rFonts w:hint="eastAsia"/>
          <w:b/>
          <w:sz w:val="32"/>
          <w:szCs w:val="32"/>
        </w:rPr>
      </w:pPr>
      <w:ins w:id="272" w:author="李秋浩" w:date="2022-01-12T19:16:56Z">
        <w:r>
          <w:rPr>
            <w:rFonts w:hint="eastAsia"/>
            <w:b/>
            <w:sz w:val="32"/>
            <w:szCs w:val="32"/>
          </w:rPr>
          <w:t>五、设备外形图及介绍资料</w:t>
        </w:r>
      </w:ins>
    </w:p>
    <w:p>
      <w:pPr>
        <w:spacing w:line="400" w:lineRule="exact"/>
        <w:jc w:val="center"/>
        <w:rPr>
          <w:ins w:id="274" w:author="李秋浩" w:date="2022-01-12T19:18:01Z"/>
          <w:rFonts w:hint="eastAsia"/>
          <w:b/>
          <w:sz w:val="28"/>
          <w:szCs w:val="28"/>
        </w:rPr>
        <w:pPrChange w:id="273" w:author="李秋浩" w:date="2022-01-12T18:47:04Z">
          <w:pPr/>
        </w:pPrChange>
      </w:pPr>
      <w:ins w:id="275" w:author="李秋浩" w:date="2022-01-12T19:16:56Z">
        <w:r>
          <w:rPr>
            <w:rFonts w:hint="eastAsia"/>
            <w:b/>
            <w:sz w:val="28"/>
            <w:szCs w:val="28"/>
          </w:rPr>
          <w:t>（必须是彩页及产品白皮书）；</w:t>
        </w:r>
      </w:ins>
    </w:p>
    <w:p>
      <w:pPr>
        <w:rPr>
          <w:ins w:id="276" w:author="李秋浩" w:date="2022-01-12T19:18:01Z"/>
          <w:rFonts w:hint="eastAsia"/>
          <w:b/>
          <w:sz w:val="28"/>
          <w:szCs w:val="28"/>
        </w:rPr>
      </w:pPr>
      <w:ins w:id="277" w:author="李秋浩" w:date="2022-01-12T19:18:01Z">
        <w:r>
          <w:rPr>
            <w:rFonts w:hint="eastAsia"/>
            <w:b/>
            <w:sz w:val="28"/>
            <w:szCs w:val="28"/>
          </w:rPr>
          <w:br w:type="page"/>
        </w:r>
      </w:ins>
    </w:p>
    <w:p>
      <w:pPr>
        <w:spacing w:line="400" w:lineRule="exact"/>
        <w:jc w:val="center"/>
        <w:rPr>
          <w:ins w:id="278" w:author="李秋浩" w:date="2022-01-12T19:18:10Z"/>
          <w:rFonts w:hint="eastAsia"/>
          <w:b/>
          <w:sz w:val="32"/>
          <w:szCs w:val="32"/>
        </w:rPr>
      </w:pPr>
      <w:ins w:id="279" w:author="李秋浩" w:date="2022-01-12T19:18:10Z">
        <w:r>
          <w:rPr>
            <w:rFonts w:hint="eastAsia"/>
            <w:b/>
            <w:sz w:val="32"/>
            <w:szCs w:val="32"/>
          </w:rPr>
          <w:t>六、合同或中标通知书</w:t>
        </w:r>
      </w:ins>
    </w:p>
    <w:p>
      <w:pPr>
        <w:spacing w:line="400" w:lineRule="exact"/>
        <w:jc w:val="center"/>
        <w:rPr>
          <w:ins w:id="280" w:author="李秋浩" w:date="2022-01-12T19:18:10Z"/>
          <w:b/>
          <w:sz w:val="28"/>
          <w:szCs w:val="28"/>
        </w:rPr>
      </w:pPr>
      <w:ins w:id="281" w:author="李秋浩" w:date="2022-01-12T19:18:10Z">
        <w:r>
          <w:rPr>
            <w:rFonts w:hint="eastAsia"/>
            <w:b/>
            <w:sz w:val="28"/>
            <w:szCs w:val="28"/>
          </w:rPr>
          <w:t>（与推荐型号一致的设备，近三年深圳市内合同或中标通知书及配套附件的分项报价。深圳市内至少三家；深圳市内不足三家的补充广东省内成交资料至少5家，同时必须补充深圳市不同型号的至满足3家成交资料）</w:t>
        </w:r>
      </w:ins>
    </w:p>
    <w:p>
      <w:pPr>
        <w:rPr>
          <w:ins w:id="282" w:author="李秋浩" w:date="2022-01-12T19:18:42Z"/>
          <w:rFonts w:hint="default"/>
          <w:b/>
          <w:sz w:val="28"/>
          <w:szCs w:val="28"/>
          <w:lang w:val="en-US" w:eastAsia="zh-CN"/>
        </w:rPr>
      </w:pPr>
      <w:ins w:id="283" w:author="李秋浩" w:date="2022-01-12T19:18:42Z">
        <w:r>
          <w:rPr>
            <w:rFonts w:hint="default"/>
            <w:b/>
            <w:sz w:val="28"/>
            <w:szCs w:val="28"/>
            <w:lang w:val="en-US" w:eastAsia="zh-CN"/>
          </w:rPr>
          <w:br w:type="page"/>
        </w:r>
      </w:ins>
    </w:p>
    <w:p>
      <w:pPr>
        <w:spacing w:line="400" w:lineRule="exact"/>
        <w:jc w:val="center"/>
        <w:rPr>
          <w:ins w:id="284" w:author="李秋浩" w:date="2022-01-12T19:19:00Z"/>
          <w:rFonts w:hint="eastAsia"/>
          <w:b/>
          <w:sz w:val="32"/>
          <w:szCs w:val="32"/>
        </w:rPr>
      </w:pPr>
      <w:ins w:id="285" w:author="李秋浩" w:date="2022-01-12T19:19:00Z">
        <w:r>
          <w:rPr>
            <w:rFonts w:hint="eastAsia"/>
            <w:b/>
            <w:sz w:val="28"/>
            <w:szCs w:val="28"/>
          </w:rPr>
          <w:t>七、</w:t>
        </w:r>
      </w:ins>
      <w:ins w:id="286" w:author="李秋浩" w:date="2022-01-12T19:19:00Z">
        <w:r>
          <w:rPr>
            <w:rFonts w:hint="eastAsia"/>
            <w:b/>
            <w:sz w:val="32"/>
            <w:szCs w:val="32"/>
          </w:rPr>
          <w:t>医疗器械注册证</w:t>
        </w:r>
      </w:ins>
    </w:p>
    <w:p>
      <w:pPr>
        <w:spacing w:line="400" w:lineRule="exact"/>
        <w:jc w:val="center"/>
        <w:rPr>
          <w:ins w:id="287" w:author="李秋浩" w:date="2022-01-12T19:19:00Z"/>
          <w:rFonts w:hint="eastAsia"/>
          <w:b/>
          <w:sz w:val="28"/>
          <w:szCs w:val="28"/>
        </w:rPr>
      </w:pPr>
      <w:ins w:id="288" w:author="李秋浩" w:date="2022-01-12T19:19:00Z">
        <w:r>
          <w:rPr>
            <w:rFonts w:hint="eastAsia"/>
            <w:b/>
            <w:sz w:val="28"/>
            <w:szCs w:val="28"/>
          </w:rPr>
          <w:t>（提供该产品在中国准许销售的医疗器械注册证、医疗器械注册登记表及附页等资料）</w:t>
        </w:r>
      </w:ins>
    </w:p>
    <w:p>
      <w:pPr>
        <w:rPr>
          <w:ins w:id="289" w:author="李秋浩" w:date="2022-01-12T19:19:23Z"/>
          <w:rFonts w:hint="default"/>
          <w:b/>
          <w:sz w:val="28"/>
          <w:szCs w:val="28"/>
          <w:lang w:val="en-US" w:eastAsia="zh-CN"/>
        </w:rPr>
      </w:pPr>
      <w:ins w:id="290" w:author="李秋浩" w:date="2022-01-12T19:19:23Z">
        <w:r>
          <w:rPr>
            <w:rFonts w:hint="default"/>
            <w:b/>
            <w:sz w:val="28"/>
            <w:szCs w:val="28"/>
            <w:lang w:val="en-US" w:eastAsia="zh-CN"/>
          </w:rPr>
          <w:br w:type="page"/>
        </w:r>
      </w:ins>
    </w:p>
    <w:p>
      <w:pPr>
        <w:spacing w:line="400" w:lineRule="exact"/>
        <w:jc w:val="center"/>
        <w:rPr>
          <w:ins w:id="291" w:author="李秋浩" w:date="2022-01-12T19:19:32Z"/>
          <w:rFonts w:hint="eastAsia"/>
          <w:b/>
          <w:sz w:val="32"/>
          <w:szCs w:val="32"/>
        </w:rPr>
      </w:pPr>
      <w:ins w:id="292" w:author="李秋浩" w:date="2022-01-12T19:19:32Z">
        <w:r>
          <w:rPr>
            <w:rFonts w:hint="eastAsia"/>
            <w:b/>
            <w:sz w:val="32"/>
            <w:szCs w:val="32"/>
          </w:rPr>
          <w:t>八、代理商资质</w:t>
        </w:r>
      </w:ins>
    </w:p>
    <w:p>
      <w:pPr>
        <w:spacing w:line="400" w:lineRule="exact"/>
        <w:jc w:val="center"/>
        <w:rPr>
          <w:ins w:id="293" w:author="李秋浩" w:date="2022-01-12T19:19:32Z"/>
          <w:rFonts w:hint="eastAsia"/>
          <w:b/>
          <w:sz w:val="28"/>
          <w:szCs w:val="28"/>
        </w:rPr>
      </w:pPr>
      <w:ins w:id="294" w:author="李秋浩" w:date="2022-01-12T19:19:32Z">
        <w:r>
          <w:rPr>
            <w:rFonts w:hint="eastAsia"/>
            <w:b/>
            <w:sz w:val="28"/>
            <w:szCs w:val="28"/>
          </w:rPr>
          <w:t>（由厂家授权的在本地区合法销售该设备的产品代理授权书、医疗器械经营许可证，营业执照；授权期限至少为一年；）</w:t>
        </w:r>
      </w:ins>
    </w:p>
    <w:p>
      <w:pPr>
        <w:spacing w:line="400" w:lineRule="exact"/>
        <w:jc w:val="center"/>
        <w:rPr>
          <w:ins w:id="296" w:author="李秋浩" w:date="2022-01-12T19:21:13Z"/>
          <w:rFonts w:hint="eastAsia" w:ascii="仿宋_GB2312" w:hAnsi="仿宋_GB2312" w:eastAsia="仿宋_GB2312" w:cs="仿宋_GB2312"/>
          <w:i w:val="0"/>
          <w:iCs w:val="0"/>
          <w:caps w:val="0"/>
          <w:color w:val="auto"/>
          <w:spacing w:val="0"/>
          <w:sz w:val="28"/>
          <w:szCs w:val="28"/>
          <w:shd w:val="clear" w:fill="FFFFFF"/>
        </w:rPr>
        <w:pPrChange w:id="295" w:author="李秋浩" w:date="2022-01-12T18:47:04Z">
          <w:pPr/>
        </w:pPrChange>
      </w:pPr>
      <w:ins w:id="297" w:author="李秋浩" w:date="2022-01-12T19:20:19Z">
        <w:r>
          <w:rPr>
            <w:rFonts w:hint="eastAsia" w:ascii="仿宋_GB2312" w:hAnsi="仿宋_GB2312" w:eastAsia="仿宋_GB2312" w:cs="仿宋_GB2312"/>
            <w:i w:val="0"/>
            <w:iCs w:val="0"/>
            <w:caps w:val="0"/>
            <w:color w:val="auto"/>
            <w:spacing w:val="0"/>
            <w:sz w:val="28"/>
            <w:szCs w:val="28"/>
            <w:shd w:val="clear" w:fill="FFFFFF"/>
          </w:rPr>
          <w:t>（相关设备如涉及批量集中采购则需由设备制造商或者区域总代理商提供相关资料）</w:t>
        </w:r>
      </w:ins>
    </w:p>
    <w:p>
      <w:pPr>
        <w:rPr>
          <w:ins w:id="298" w:author="李秋浩" w:date="2022-01-12T19:21:13Z"/>
          <w:rFonts w:hint="eastAsia" w:ascii="仿宋_GB2312" w:hAnsi="仿宋_GB2312" w:eastAsia="仿宋_GB2312" w:cs="仿宋_GB2312"/>
          <w:i w:val="0"/>
          <w:iCs w:val="0"/>
          <w:caps w:val="0"/>
          <w:color w:val="auto"/>
          <w:spacing w:val="0"/>
          <w:sz w:val="28"/>
          <w:szCs w:val="28"/>
          <w:shd w:val="clear" w:fill="FFFFFF"/>
        </w:rPr>
      </w:pPr>
      <w:ins w:id="299" w:author="李秋浩" w:date="2022-01-12T19:21:13Z">
        <w:r>
          <w:rPr>
            <w:rFonts w:hint="eastAsia" w:ascii="仿宋_GB2312" w:hAnsi="仿宋_GB2312" w:eastAsia="仿宋_GB2312" w:cs="仿宋_GB2312"/>
            <w:i w:val="0"/>
            <w:iCs w:val="0"/>
            <w:caps w:val="0"/>
            <w:color w:val="auto"/>
            <w:spacing w:val="0"/>
            <w:sz w:val="28"/>
            <w:szCs w:val="28"/>
            <w:shd w:val="clear" w:fill="FFFFFF"/>
          </w:rPr>
          <w:br w:type="page"/>
        </w:r>
      </w:ins>
    </w:p>
    <w:p>
      <w:pPr>
        <w:spacing w:line="400" w:lineRule="exact"/>
        <w:jc w:val="center"/>
        <w:rPr>
          <w:ins w:id="300" w:author="李秋浩" w:date="2022-01-12T19:21:29Z"/>
          <w:rFonts w:hint="eastAsia"/>
          <w:b/>
          <w:sz w:val="32"/>
          <w:szCs w:val="32"/>
        </w:rPr>
      </w:pPr>
      <w:ins w:id="301" w:author="李秋浩" w:date="2022-01-12T19:21:29Z">
        <w:r>
          <w:rPr>
            <w:rFonts w:hint="eastAsia"/>
            <w:b/>
            <w:sz w:val="32"/>
            <w:szCs w:val="32"/>
          </w:rPr>
          <w:t>九、制造商资质</w:t>
        </w:r>
      </w:ins>
    </w:p>
    <w:p>
      <w:pPr>
        <w:spacing w:line="400" w:lineRule="exact"/>
        <w:jc w:val="center"/>
        <w:rPr>
          <w:ins w:id="302" w:author="李秋浩" w:date="2022-01-12T19:21:29Z"/>
          <w:rFonts w:hint="eastAsia"/>
          <w:b/>
          <w:sz w:val="28"/>
          <w:szCs w:val="28"/>
        </w:rPr>
      </w:pPr>
      <w:ins w:id="303" w:author="李秋浩" w:date="2022-01-12T19:21:29Z">
        <w:r>
          <w:rPr>
            <w:rFonts w:hint="eastAsia"/>
            <w:b/>
            <w:sz w:val="28"/>
            <w:szCs w:val="28"/>
          </w:rPr>
          <w:t>（营业执照，国产设备提供医疗器械生产许可证）</w:t>
        </w:r>
      </w:ins>
    </w:p>
    <w:p>
      <w:pPr>
        <w:spacing w:line="400" w:lineRule="exact"/>
        <w:rPr>
          <w:ins w:id="305" w:author="李秋浩" w:date="2022-01-13T09:17:45Z"/>
          <w:rFonts w:hint="eastAsia" w:ascii="仿宋_GB2312" w:hAnsi="仿宋_GB2312" w:eastAsia="仿宋_GB2312" w:cs="仿宋_GB2312"/>
          <w:i w:val="0"/>
          <w:iCs w:val="0"/>
          <w:caps w:val="0"/>
          <w:color w:val="auto"/>
          <w:spacing w:val="0"/>
          <w:sz w:val="28"/>
          <w:szCs w:val="28"/>
          <w:shd w:val="clear" w:fill="FFFFFF"/>
          <w:lang w:val="en-US" w:eastAsia="zh-CN"/>
        </w:rPr>
        <w:pPrChange w:id="304" w:author="李秋浩" w:date="2022-01-12T19:23:54Z">
          <w:pPr/>
        </w:pPrChange>
      </w:pPr>
    </w:p>
    <w:p>
      <w:pPr>
        <w:spacing w:line="400" w:lineRule="exact"/>
        <w:rPr>
          <w:ins w:id="307"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Change w:id="306" w:author="李秋浩" w:date="2022-01-12T19:23:54Z">
          <w:pPr/>
        </w:pPrChange>
      </w:pPr>
      <w:ins w:id="308" w:author="李秋浩" w:date="2022-01-13T09:17:42Z">
        <w:r>
          <w:rPr>
            <w:rFonts w:hint="eastAsia" w:ascii="仿宋_GB2312" w:hAnsi="仿宋_GB2312" w:eastAsia="仿宋_GB2312" w:cs="仿宋_GB2312"/>
            <w:i w:val="0"/>
            <w:iCs w:val="0"/>
            <w:caps w:val="0"/>
            <w:color w:val="auto"/>
            <w:spacing w:val="0"/>
            <w:sz w:val="28"/>
            <w:szCs w:val="28"/>
            <w:shd w:val="clear" w:fill="FFFFFF"/>
            <w:lang w:val="en-US" w:eastAsia="zh-CN"/>
          </w:rPr>
          <w:t>提供</w:t>
        </w:r>
      </w:ins>
      <w:ins w:id="309" w:author="李秋浩" w:date="2022-01-13T09:16:02Z">
        <w:r>
          <w:rPr>
            <w:rFonts w:hint="eastAsia" w:ascii="仿宋_GB2312" w:hAnsi="仿宋_GB2312" w:eastAsia="仿宋_GB2312" w:cs="仿宋_GB2312"/>
            <w:i w:val="0"/>
            <w:iCs w:val="0"/>
            <w:caps w:val="0"/>
            <w:color w:val="auto"/>
            <w:spacing w:val="0"/>
            <w:sz w:val="28"/>
            <w:szCs w:val="28"/>
            <w:shd w:val="clear" w:fill="FFFFFF"/>
            <w:lang w:val="en-US" w:eastAsia="zh-CN"/>
          </w:rPr>
          <w:t>厂家</w:t>
        </w:r>
      </w:ins>
      <w:ins w:id="310" w:author="李秋浩" w:date="2022-01-13T09:16:04Z">
        <w:r>
          <w:rPr>
            <w:rFonts w:hint="eastAsia" w:ascii="仿宋_GB2312" w:hAnsi="仿宋_GB2312" w:eastAsia="仿宋_GB2312" w:cs="仿宋_GB2312"/>
            <w:i w:val="0"/>
            <w:iCs w:val="0"/>
            <w:caps w:val="0"/>
            <w:color w:val="auto"/>
            <w:spacing w:val="0"/>
            <w:sz w:val="28"/>
            <w:szCs w:val="28"/>
            <w:shd w:val="clear" w:fill="FFFFFF"/>
            <w:lang w:val="en-US" w:eastAsia="zh-CN"/>
          </w:rPr>
          <w:t>联系</w:t>
        </w:r>
      </w:ins>
      <w:ins w:id="311" w:author="李秋浩" w:date="2022-01-13T09:16:30Z">
        <w:r>
          <w:rPr>
            <w:rFonts w:hint="eastAsia" w:ascii="仿宋_GB2312" w:hAnsi="仿宋_GB2312" w:eastAsia="仿宋_GB2312" w:cs="仿宋_GB2312"/>
            <w:i w:val="0"/>
            <w:iCs w:val="0"/>
            <w:caps w:val="0"/>
            <w:color w:val="auto"/>
            <w:spacing w:val="0"/>
            <w:sz w:val="28"/>
            <w:szCs w:val="28"/>
            <w:shd w:val="clear" w:fill="FFFFFF"/>
            <w:lang w:val="en-US" w:eastAsia="zh-CN"/>
          </w:rPr>
          <w:t>方式</w:t>
        </w:r>
      </w:ins>
      <w:ins w:id="312" w:author="李秋浩" w:date="2022-01-13T09:16:20Z">
        <w:r>
          <w:rPr>
            <w:rFonts w:hint="eastAsia" w:ascii="仿宋_GB2312" w:hAnsi="仿宋_GB2312" w:eastAsia="仿宋_GB2312" w:cs="仿宋_GB2312"/>
            <w:i w:val="0"/>
            <w:iCs w:val="0"/>
            <w:caps w:val="0"/>
            <w:color w:val="auto"/>
            <w:spacing w:val="0"/>
            <w:sz w:val="28"/>
            <w:szCs w:val="28"/>
            <w:shd w:val="clear" w:fill="FFFFFF"/>
            <w:lang w:val="en-US" w:eastAsia="zh-CN"/>
          </w:rPr>
          <w:t>：</w:t>
        </w:r>
      </w:ins>
      <w:ins w:id="313" w:author="李秋浩" w:date="2022-01-13T09:16:38Z">
        <w:r>
          <w:rPr>
            <w:rFonts w:hint="eastAsia" w:ascii="仿宋_GB2312" w:hAnsi="仿宋_GB2312" w:eastAsia="仿宋_GB2312" w:cs="仿宋_GB2312"/>
            <w:i w:val="0"/>
            <w:iCs w:val="0"/>
            <w:caps w:val="0"/>
            <w:color w:val="auto"/>
            <w:spacing w:val="0"/>
            <w:sz w:val="28"/>
            <w:szCs w:val="28"/>
            <w:shd w:val="clear" w:fill="FFFFFF"/>
            <w:lang w:val="en-US" w:eastAsia="zh-CN"/>
          </w:rPr>
          <w:t>固话</w:t>
        </w:r>
      </w:ins>
      <w:ins w:id="314" w:author="李秋浩" w:date="2022-01-13T09:16:44Z">
        <w:r>
          <w:rPr>
            <w:rFonts w:hint="eastAsia" w:ascii="仿宋_GB2312" w:hAnsi="仿宋_GB2312" w:eastAsia="仿宋_GB2312" w:cs="仿宋_GB2312"/>
            <w:i w:val="0"/>
            <w:iCs w:val="0"/>
            <w:caps w:val="0"/>
            <w:color w:val="auto"/>
            <w:spacing w:val="0"/>
            <w:sz w:val="28"/>
            <w:szCs w:val="28"/>
            <w:shd w:val="clear" w:fill="FFFFFF"/>
            <w:lang w:val="en-US" w:eastAsia="zh-CN"/>
          </w:rPr>
          <w:t>和</w:t>
        </w:r>
      </w:ins>
      <w:ins w:id="315" w:author="李秋浩" w:date="2022-01-13T09:16:46Z">
        <w:r>
          <w:rPr>
            <w:rFonts w:hint="eastAsia" w:ascii="仿宋_GB2312" w:hAnsi="仿宋_GB2312" w:eastAsia="仿宋_GB2312" w:cs="仿宋_GB2312"/>
            <w:i w:val="0"/>
            <w:iCs w:val="0"/>
            <w:caps w:val="0"/>
            <w:color w:val="auto"/>
            <w:spacing w:val="0"/>
            <w:sz w:val="28"/>
            <w:szCs w:val="28"/>
            <w:shd w:val="clear" w:fill="FFFFFF"/>
            <w:lang w:val="en-US" w:eastAsia="zh-CN"/>
          </w:rPr>
          <w:t>移动</w:t>
        </w:r>
      </w:ins>
      <w:ins w:id="316" w:author="李秋浩" w:date="2022-01-13T09:16:47Z">
        <w:r>
          <w:rPr>
            <w:rFonts w:hint="eastAsia" w:ascii="仿宋_GB2312" w:hAnsi="仿宋_GB2312" w:eastAsia="仿宋_GB2312" w:cs="仿宋_GB2312"/>
            <w:i w:val="0"/>
            <w:iCs w:val="0"/>
            <w:caps w:val="0"/>
            <w:color w:val="auto"/>
            <w:spacing w:val="0"/>
            <w:sz w:val="28"/>
            <w:szCs w:val="28"/>
            <w:shd w:val="clear" w:fill="FFFFFF"/>
            <w:lang w:val="en-US" w:eastAsia="zh-CN"/>
          </w:rPr>
          <w:t>电话</w:t>
        </w:r>
      </w:ins>
    </w:p>
    <w:p>
      <w:pPr>
        <w:rPr>
          <w:ins w:id="317"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
      <w:ins w:id="318" w:author="李秋浩" w:date="2022-01-13T09:18:36Z">
        <w:r>
          <w:rPr>
            <w:rFonts w:hint="eastAsia"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19" w:author="李秋浩" w:date="2022-01-13T09:44:39Z"/>
          <w:rFonts w:hint="eastAsia"/>
          <w:b/>
          <w:sz w:val="32"/>
          <w:szCs w:val="32"/>
        </w:rPr>
      </w:pPr>
      <w:ins w:id="320" w:author="李秋浩" w:date="2022-01-13T09:44:39Z">
        <w:r>
          <w:rPr>
            <w:rFonts w:hint="eastAsia"/>
            <w:b/>
            <w:sz w:val="32"/>
            <w:szCs w:val="32"/>
          </w:rPr>
          <w:t>十、近</w:t>
        </w:r>
      </w:ins>
      <w:ins w:id="321" w:author="李秋浩" w:date="2022-01-13T09:44:53Z">
        <w:r>
          <w:rPr>
            <w:rFonts w:hint="eastAsia"/>
            <w:b/>
            <w:sz w:val="32"/>
            <w:szCs w:val="32"/>
            <w:lang w:val="en-US" w:eastAsia="zh-CN"/>
          </w:rPr>
          <w:t>2</w:t>
        </w:r>
      </w:ins>
      <w:ins w:id="322" w:author="李秋浩" w:date="2022-01-13T09:44:54Z">
        <w:r>
          <w:rPr>
            <w:rFonts w:hint="eastAsia"/>
            <w:b/>
            <w:sz w:val="32"/>
            <w:szCs w:val="32"/>
            <w:lang w:val="en-US" w:eastAsia="zh-CN"/>
          </w:rPr>
          <w:t>年</w:t>
        </w:r>
      </w:ins>
      <w:ins w:id="323" w:author="李秋浩" w:date="2022-01-13T09:44:39Z">
        <w:r>
          <w:rPr>
            <w:rFonts w:hint="eastAsia"/>
            <w:b/>
            <w:sz w:val="32"/>
            <w:szCs w:val="32"/>
          </w:rPr>
          <w:t>同品牌型号设备的投标文件关键页</w:t>
        </w:r>
      </w:ins>
    </w:p>
    <w:p>
      <w:pPr>
        <w:spacing w:line="400" w:lineRule="exact"/>
        <w:jc w:val="center"/>
        <w:rPr>
          <w:ins w:id="324" w:author="李秋浩" w:date="2022-01-13T09:45:40Z"/>
          <w:rFonts w:hint="eastAsia"/>
          <w:b/>
          <w:sz w:val="28"/>
          <w:szCs w:val="28"/>
        </w:rPr>
      </w:pPr>
      <w:ins w:id="325" w:author="李秋浩" w:date="2022-01-13T09:44:39Z">
        <w:r>
          <w:rPr>
            <w:rFonts w:hint="eastAsia"/>
            <w:b/>
            <w:sz w:val="28"/>
            <w:szCs w:val="28"/>
          </w:rPr>
          <w:t>（开标一览表、分项报价表、技术规格偏离表、商务偏离表。有深圳销售业绩的必须提供深圳的投标文件，份数同前述第6条要求）；</w:t>
        </w:r>
      </w:ins>
    </w:p>
    <w:p>
      <w:pPr>
        <w:spacing w:line="240" w:lineRule="auto"/>
        <w:jc w:val="left"/>
        <w:rPr>
          <w:ins w:id="327" w:author="李秋浩" w:date="2022-01-13T09:45:40Z"/>
          <w:rFonts w:hint="eastAsia"/>
          <w:b/>
          <w:sz w:val="28"/>
          <w:szCs w:val="28"/>
        </w:rPr>
        <w:pPrChange w:id="326" w:author="李秋浩" w:date="2022-01-13T09:45:40Z">
          <w:pPr>
            <w:spacing w:line="400" w:lineRule="exact"/>
            <w:jc w:val="center"/>
          </w:pPr>
        </w:pPrChange>
      </w:pPr>
      <w:ins w:id="328" w:author="李秋浩" w:date="2022-01-13T09:45:40Z">
        <w:r>
          <w:rPr>
            <w:rFonts w:hint="eastAsia"/>
            <w:b/>
            <w:sz w:val="28"/>
            <w:szCs w:val="28"/>
          </w:rPr>
          <w:br w:type="page"/>
        </w:r>
      </w:ins>
    </w:p>
    <w:p>
      <w:pPr>
        <w:spacing w:line="400" w:lineRule="exact"/>
        <w:jc w:val="center"/>
        <w:rPr>
          <w:ins w:id="329" w:author="李秋浩" w:date="2022-01-13T09:46:05Z"/>
          <w:rFonts w:hint="eastAsia"/>
          <w:b/>
          <w:sz w:val="32"/>
          <w:szCs w:val="32"/>
        </w:rPr>
      </w:pPr>
      <w:ins w:id="330" w:author="李秋浩" w:date="2022-01-13T09:46:05Z">
        <w:r>
          <w:rPr>
            <w:rFonts w:hint="eastAsia"/>
            <w:b/>
            <w:sz w:val="32"/>
            <w:szCs w:val="32"/>
          </w:rPr>
          <w:t>十一、资料真实有效的承诺书</w:t>
        </w:r>
      </w:ins>
    </w:p>
    <w:p>
      <w:pPr>
        <w:spacing w:line="400" w:lineRule="exact"/>
        <w:jc w:val="center"/>
        <w:rPr>
          <w:ins w:id="331" w:author="李秋浩" w:date="2022-01-13T09:46:05Z"/>
          <w:rFonts w:hint="eastAsia"/>
          <w:b/>
          <w:sz w:val="32"/>
          <w:szCs w:val="32"/>
        </w:rPr>
      </w:pPr>
    </w:p>
    <w:p>
      <w:pPr>
        <w:spacing w:line="400" w:lineRule="exact"/>
        <w:jc w:val="center"/>
        <w:rPr>
          <w:ins w:id="332" w:author="李秋浩" w:date="2022-01-13T09:46:05Z"/>
          <w:rFonts w:hint="eastAsia"/>
          <w:b/>
          <w:sz w:val="32"/>
          <w:szCs w:val="32"/>
        </w:rPr>
      </w:pPr>
    </w:p>
    <w:p>
      <w:pPr>
        <w:spacing w:line="400" w:lineRule="exact"/>
        <w:jc w:val="center"/>
        <w:rPr>
          <w:ins w:id="333" w:author="李秋浩" w:date="2022-01-13T09:46:05Z"/>
          <w:rFonts w:hint="eastAsia"/>
          <w:b/>
          <w:sz w:val="32"/>
          <w:szCs w:val="32"/>
        </w:rPr>
      </w:pPr>
    </w:p>
    <w:p>
      <w:pPr>
        <w:jc w:val="left"/>
        <w:rPr>
          <w:ins w:id="334" w:author="李秋浩" w:date="2022-01-13T09:46:05Z"/>
          <w:rFonts w:hint="eastAsia"/>
          <w:sz w:val="32"/>
          <w:szCs w:val="32"/>
        </w:rPr>
      </w:pPr>
      <w:ins w:id="335" w:author="李秋浩" w:date="2022-01-13T09:46:05Z">
        <w:r>
          <w:rPr>
            <w:rFonts w:hint="eastAsia"/>
            <w:sz w:val="32"/>
            <w:szCs w:val="32"/>
          </w:rPr>
          <w:t>深圳市</w:t>
        </w:r>
      </w:ins>
      <w:ins w:id="336" w:author="李秋浩" w:date="2022-01-13T09:46:22Z">
        <w:r>
          <w:rPr>
            <w:rFonts w:hint="eastAsia"/>
            <w:sz w:val="32"/>
            <w:szCs w:val="32"/>
            <w:lang w:val="en-US" w:eastAsia="zh-CN"/>
          </w:rPr>
          <w:t>福田区</w:t>
        </w:r>
      </w:ins>
      <w:ins w:id="337" w:author="李秋浩" w:date="2022-01-13T09:46:23Z">
        <w:r>
          <w:rPr>
            <w:rFonts w:hint="eastAsia"/>
            <w:sz w:val="32"/>
            <w:szCs w:val="32"/>
            <w:lang w:val="en-US" w:eastAsia="zh-CN"/>
          </w:rPr>
          <w:t>社区</w:t>
        </w:r>
      </w:ins>
      <w:ins w:id="338" w:author="李秋浩" w:date="2022-01-13T09:46:28Z">
        <w:r>
          <w:rPr>
            <w:rFonts w:hint="eastAsia"/>
            <w:sz w:val="32"/>
            <w:szCs w:val="32"/>
            <w:lang w:val="en-US" w:eastAsia="zh-CN"/>
          </w:rPr>
          <w:t>健康</w:t>
        </w:r>
      </w:ins>
      <w:ins w:id="339" w:author="李秋浩" w:date="2022-01-13T09:46:29Z">
        <w:r>
          <w:rPr>
            <w:rFonts w:hint="eastAsia"/>
            <w:sz w:val="32"/>
            <w:szCs w:val="32"/>
            <w:lang w:val="en-US" w:eastAsia="zh-CN"/>
          </w:rPr>
          <w:t>服务</w:t>
        </w:r>
      </w:ins>
      <w:ins w:id="340" w:author="李秋浩" w:date="2022-01-13T09:46:31Z">
        <w:r>
          <w:rPr>
            <w:rFonts w:hint="eastAsia"/>
            <w:sz w:val="32"/>
            <w:szCs w:val="32"/>
            <w:lang w:val="en-US" w:eastAsia="zh-CN"/>
          </w:rPr>
          <w:t>管理</w:t>
        </w:r>
      </w:ins>
      <w:ins w:id="341" w:author="李秋浩" w:date="2022-01-13T09:46:32Z">
        <w:r>
          <w:rPr>
            <w:rFonts w:hint="eastAsia"/>
            <w:sz w:val="32"/>
            <w:szCs w:val="32"/>
            <w:lang w:val="en-US" w:eastAsia="zh-CN"/>
          </w:rPr>
          <w:t>中心</w:t>
        </w:r>
      </w:ins>
      <w:ins w:id="342" w:author="李秋浩" w:date="2022-01-13T09:46:05Z">
        <w:r>
          <w:rPr>
            <w:rFonts w:hint="eastAsia"/>
            <w:sz w:val="32"/>
            <w:szCs w:val="32"/>
          </w:rPr>
          <w:t>：</w:t>
        </w:r>
      </w:ins>
    </w:p>
    <w:p>
      <w:pPr>
        <w:ind w:firstLine="640" w:firstLineChars="200"/>
        <w:jc w:val="left"/>
        <w:rPr>
          <w:ins w:id="343" w:author="李秋浩" w:date="2022-01-13T09:46:05Z"/>
          <w:rFonts w:hint="eastAsia"/>
          <w:sz w:val="32"/>
          <w:szCs w:val="32"/>
        </w:rPr>
      </w:pPr>
      <w:ins w:id="344" w:author="李秋浩" w:date="2022-01-13T09:46:05Z">
        <w:r>
          <w:rPr>
            <w:rFonts w:hint="eastAsia"/>
            <w:sz w:val="32"/>
            <w:szCs w:val="32"/>
          </w:rPr>
          <w:t>本公司承诺：我公司所提供的所有</w:t>
        </w:r>
      </w:ins>
      <w:ins w:id="345" w:author="李秋浩" w:date="2022-01-13T09:46:05Z">
        <w:r>
          <w:rPr>
            <w:rFonts w:hint="eastAsia"/>
            <w:sz w:val="32"/>
            <w:szCs w:val="32"/>
            <w:u w:val="single"/>
          </w:rPr>
          <w:t xml:space="preserve">             </w:t>
        </w:r>
      </w:ins>
      <w:ins w:id="346" w:author="李秋浩" w:date="2022-01-13T09:46:05Z">
        <w:r>
          <w:rPr>
            <w:rFonts w:hint="eastAsia"/>
            <w:sz w:val="32"/>
            <w:szCs w:val="32"/>
          </w:rPr>
          <w:t>相关产品论证资料均真实有效。</w:t>
        </w:r>
      </w:ins>
    </w:p>
    <w:p>
      <w:pPr>
        <w:jc w:val="left"/>
        <w:rPr>
          <w:ins w:id="347" w:author="李秋浩" w:date="2022-01-13T09:46:05Z"/>
          <w:rFonts w:hint="eastAsia"/>
          <w:sz w:val="32"/>
          <w:szCs w:val="32"/>
        </w:rPr>
      </w:pPr>
      <w:ins w:id="348" w:author="李秋浩" w:date="2022-01-13T09:46:05Z">
        <w:r>
          <w:rPr>
            <w:rFonts w:hint="eastAsia"/>
            <w:sz w:val="32"/>
            <w:szCs w:val="32"/>
          </w:rPr>
          <w:t xml:space="preserve">     特此承诺！</w:t>
        </w:r>
      </w:ins>
    </w:p>
    <w:p>
      <w:pPr>
        <w:spacing w:line="400" w:lineRule="exact"/>
        <w:jc w:val="center"/>
        <w:rPr>
          <w:ins w:id="349" w:author="李秋浩" w:date="2022-01-13T09:44:39Z"/>
          <w:rFonts w:hint="eastAsia"/>
          <w:b/>
          <w:sz w:val="28"/>
          <w:szCs w:val="28"/>
        </w:rPr>
      </w:pPr>
    </w:p>
    <w:p>
      <w:pPr>
        <w:spacing w:line="400" w:lineRule="exact"/>
        <w:rPr>
          <w:ins w:id="351" w:author="李秋浩" w:date="2022-01-13T09:19:22Z"/>
          <w:rFonts w:hint="eastAsia" w:ascii="仿宋_GB2312" w:hAnsi="仿宋_GB2312" w:eastAsia="仿宋_GB2312" w:cs="仿宋_GB2312"/>
          <w:i w:val="0"/>
          <w:iCs w:val="0"/>
          <w:caps w:val="0"/>
          <w:color w:val="auto"/>
          <w:spacing w:val="0"/>
          <w:sz w:val="28"/>
          <w:szCs w:val="28"/>
          <w:shd w:val="clear" w:fill="FFFFFF"/>
        </w:rPr>
        <w:pPrChange w:id="350" w:author="李秋浩" w:date="2022-01-12T19:23:54Z">
          <w:pPr/>
        </w:pPrChange>
      </w:pPr>
    </w:p>
    <w:p>
      <w:pPr>
        <w:spacing w:line="400" w:lineRule="exact"/>
        <w:rPr>
          <w:ins w:id="353" w:author="李秋浩" w:date="2022-01-13T09:19:24Z"/>
          <w:rFonts w:hint="eastAsia" w:ascii="仿宋_GB2312" w:hAnsi="仿宋_GB2312" w:eastAsia="仿宋_GB2312" w:cs="仿宋_GB2312"/>
          <w:i w:val="0"/>
          <w:iCs w:val="0"/>
          <w:caps w:val="0"/>
          <w:color w:val="auto"/>
          <w:spacing w:val="0"/>
          <w:sz w:val="28"/>
          <w:szCs w:val="28"/>
          <w:shd w:val="clear" w:fill="FFFFFF"/>
        </w:rPr>
        <w:pPrChange w:id="352" w:author="李秋浩" w:date="2022-01-12T19:23:54Z">
          <w:pPr/>
        </w:pPrChange>
      </w:pPr>
    </w:p>
    <w:p>
      <w:pPr>
        <w:spacing w:line="400" w:lineRule="exact"/>
        <w:rPr>
          <w:ins w:id="355"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54" w:author="李秋浩" w:date="2022-01-12T19:23:54Z">
          <w:pPr/>
        </w:pPrChange>
      </w:pPr>
    </w:p>
    <w:p>
      <w:pPr>
        <w:spacing w:line="400" w:lineRule="exact"/>
        <w:rPr>
          <w:ins w:id="357"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56" w:author="李秋浩" w:date="2022-01-12T19:23:54Z">
          <w:pPr/>
        </w:pPrChange>
      </w:pPr>
    </w:p>
    <w:p>
      <w:pPr>
        <w:spacing w:line="400" w:lineRule="exact"/>
        <w:rPr>
          <w:ins w:id="359"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8" w:author="李秋浩" w:date="2022-01-12T19:23:54Z">
          <w:pPr/>
        </w:pPrChange>
      </w:pPr>
    </w:p>
    <w:p>
      <w:pPr>
        <w:spacing w:line="400" w:lineRule="exact"/>
        <w:rPr>
          <w:ins w:id="361"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60" w:author="李秋浩" w:date="2022-01-12T19:23:54Z">
          <w:pPr/>
        </w:pPrChange>
      </w:pPr>
    </w:p>
    <w:p>
      <w:pPr>
        <w:spacing w:line="400" w:lineRule="exact"/>
        <w:rPr>
          <w:ins w:id="363"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62" w:author="李秋浩" w:date="2022-01-12T19:23:54Z">
          <w:pPr/>
        </w:pPrChange>
      </w:pPr>
    </w:p>
    <w:p>
      <w:pPr>
        <w:spacing w:line="400" w:lineRule="exact"/>
        <w:rPr>
          <w:ins w:id="365"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64" w:author="李秋浩" w:date="2022-01-12T19:23:54Z">
          <w:pPr/>
        </w:pPrChange>
      </w:pPr>
    </w:p>
    <w:p>
      <w:pPr>
        <w:jc w:val="right"/>
        <w:rPr>
          <w:ins w:id="366" w:author="李秋浩" w:date="2022-01-13T09:46:59Z"/>
          <w:rFonts w:hint="eastAsia"/>
          <w:sz w:val="32"/>
          <w:szCs w:val="32"/>
        </w:rPr>
      </w:pPr>
    </w:p>
    <w:p>
      <w:pPr>
        <w:jc w:val="right"/>
        <w:rPr>
          <w:ins w:id="367" w:author="李秋浩" w:date="2022-01-13T09:46:59Z"/>
          <w:rFonts w:hint="eastAsia"/>
          <w:sz w:val="32"/>
          <w:szCs w:val="32"/>
        </w:rPr>
      </w:pPr>
    </w:p>
    <w:p>
      <w:pPr>
        <w:ind w:right="640" w:firstLine="3200" w:firstLineChars="1000"/>
        <w:rPr>
          <w:ins w:id="368" w:author="李秋浩" w:date="2022-01-13T09:46:59Z"/>
          <w:rFonts w:hint="eastAsia"/>
          <w:sz w:val="32"/>
          <w:szCs w:val="32"/>
        </w:rPr>
      </w:pPr>
      <w:ins w:id="369" w:author="李秋浩" w:date="2022-01-13T09:46:59Z">
        <w:r>
          <w:rPr>
            <w:rFonts w:hint="eastAsia"/>
            <w:sz w:val="32"/>
            <w:szCs w:val="32"/>
          </w:rPr>
          <w:t>公司名称：</w:t>
        </w:r>
      </w:ins>
      <w:ins w:id="370" w:author="李秋浩" w:date="2022-01-13T09:46:59Z">
        <w:r>
          <w:rPr>
            <w:rFonts w:hint="eastAsia"/>
            <w:sz w:val="32"/>
            <w:szCs w:val="32"/>
            <w:u w:val="single"/>
          </w:rPr>
          <w:t xml:space="preserve">                 </w:t>
        </w:r>
      </w:ins>
    </w:p>
    <w:p>
      <w:pPr>
        <w:jc w:val="center"/>
        <w:rPr>
          <w:ins w:id="371" w:author="李秋浩" w:date="2022-01-13T09:47:11Z"/>
          <w:rFonts w:hint="eastAsia"/>
          <w:sz w:val="32"/>
          <w:szCs w:val="32"/>
        </w:rPr>
      </w:pPr>
      <w:ins w:id="372" w:author="李秋浩" w:date="2022-01-13T09:46:59Z">
        <w:r>
          <w:rPr>
            <w:rFonts w:hint="eastAsia"/>
            <w:sz w:val="32"/>
            <w:szCs w:val="32"/>
          </w:rPr>
          <w:t xml:space="preserve">                          </w:t>
        </w:r>
      </w:ins>
    </w:p>
    <w:p>
      <w:pPr>
        <w:jc w:val="center"/>
        <w:rPr>
          <w:ins w:id="373" w:author="李秋浩" w:date="2022-01-13T09:46:59Z"/>
          <w:sz w:val="32"/>
          <w:szCs w:val="32"/>
        </w:rPr>
      </w:pPr>
      <w:ins w:id="374" w:author="李秋浩" w:date="2022-01-13T09:47:17Z">
        <w:r>
          <w:rPr>
            <w:rFonts w:hint="eastAsia"/>
            <w:sz w:val="32"/>
            <w:szCs w:val="32"/>
            <w:lang w:val="en-US" w:eastAsia="zh-CN"/>
          </w:rPr>
          <w:t xml:space="preserve">   </w:t>
        </w:r>
      </w:ins>
      <w:ins w:id="375" w:author="李秋浩" w:date="2022-01-13T09:47:18Z">
        <w:r>
          <w:rPr>
            <w:rFonts w:hint="eastAsia"/>
            <w:sz w:val="32"/>
            <w:szCs w:val="32"/>
            <w:lang w:val="en-US" w:eastAsia="zh-CN"/>
          </w:rPr>
          <w:t xml:space="preserve">          </w:t>
        </w:r>
      </w:ins>
      <w:ins w:id="376" w:author="李秋浩" w:date="2022-01-13T09:47:20Z">
        <w:r>
          <w:rPr>
            <w:rFonts w:hint="eastAsia"/>
            <w:sz w:val="32"/>
            <w:szCs w:val="32"/>
            <w:lang w:val="en-US" w:eastAsia="zh-CN"/>
          </w:rPr>
          <w:t xml:space="preserve">   </w:t>
        </w:r>
      </w:ins>
      <w:ins w:id="377" w:author="李秋浩" w:date="2022-01-13T09:47:21Z">
        <w:r>
          <w:rPr>
            <w:rFonts w:hint="eastAsia"/>
            <w:sz w:val="32"/>
            <w:szCs w:val="32"/>
            <w:lang w:val="en-US" w:eastAsia="zh-CN"/>
          </w:rPr>
          <w:t xml:space="preserve"> </w:t>
        </w:r>
      </w:ins>
      <w:ins w:id="378" w:author="李秋浩" w:date="2022-01-13T09:47:22Z">
        <w:r>
          <w:rPr>
            <w:rFonts w:hint="eastAsia"/>
            <w:sz w:val="32"/>
            <w:szCs w:val="32"/>
            <w:lang w:val="en-US" w:eastAsia="zh-CN"/>
          </w:rPr>
          <w:t xml:space="preserve"> </w:t>
        </w:r>
      </w:ins>
      <w:ins w:id="379" w:author="李秋浩" w:date="2022-01-13T09:46:59Z">
        <w:r>
          <w:rPr>
            <w:rFonts w:hint="eastAsia"/>
            <w:sz w:val="32"/>
            <w:szCs w:val="32"/>
          </w:rPr>
          <w:t>年   月   日</w:t>
        </w:r>
      </w:ins>
    </w:p>
    <w:p>
      <w:pPr>
        <w:spacing w:line="400" w:lineRule="exact"/>
        <w:rPr>
          <w:ins w:id="381" w:author="李秋浩" w:date="2022-01-13T09:48:30Z"/>
          <w:rFonts w:hint="default" w:ascii="仿宋_GB2312" w:hAnsi="仿宋_GB2312" w:eastAsia="仿宋_GB2312" w:cs="仿宋_GB2312"/>
          <w:i w:val="0"/>
          <w:iCs w:val="0"/>
          <w:caps w:val="0"/>
          <w:color w:val="auto"/>
          <w:spacing w:val="0"/>
          <w:sz w:val="28"/>
          <w:szCs w:val="28"/>
          <w:shd w:val="clear" w:fill="FFFFFF"/>
          <w:lang w:val="en-US" w:eastAsia="zh-CN"/>
        </w:rPr>
        <w:pPrChange w:id="380" w:author="李秋浩" w:date="2022-01-12T19:23:54Z">
          <w:pPr/>
        </w:pPrChange>
      </w:pPr>
    </w:p>
    <w:p>
      <w:pPr>
        <w:rPr>
          <w:ins w:id="382" w:author="李秋浩" w:date="2022-01-13T09:48:31Z"/>
          <w:rFonts w:hint="default" w:ascii="仿宋_GB2312" w:hAnsi="仿宋_GB2312" w:eastAsia="仿宋_GB2312" w:cs="仿宋_GB2312"/>
          <w:i w:val="0"/>
          <w:iCs w:val="0"/>
          <w:caps w:val="0"/>
          <w:color w:val="auto"/>
          <w:spacing w:val="0"/>
          <w:sz w:val="28"/>
          <w:szCs w:val="28"/>
          <w:shd w:val="clear" w:fill="FFFFFF"/>
          <w:lang w:val="en-US" w:eastAsia="zh-CN"/>
        </w:rPr>
      </w:pPr>
      <w:ins w:id="383" w:author="李秋浩" w:date="2022-01-13T09:48:31Z">
        <w:r>
          <w:rPr>
            <w:rFonts w:hint="default"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84" w:author="李秋浩" w:date="2022-01-13T09:49:18Z"/>
          <w:rFonts w:hint="eastAsia"/>
          <w:b/>
          <w:sz w:val="32"/>
          <w:szCs w:val="32"/>
        </w:rPr>
      </w:pPr>
      <w:ins w:id="385" w:author="李秋浩" w:date="2022-01-13T09:49:18Z">
        <w:r>
          <w:rPr>
            <w:rFonts w:hint="eastAsia"/>
            <w:b/>
            <w:sz w:val="32"/>
            <w:szCs w:val="32"/>
          </w:rPr>
          <w:t>十二、与该产品相关的其他资料</w:t>
        </w:r>
      </w:ins>
    </w:p>
    <w:p>
      <w:pPr>
        <w:spacing w:line="400" w:lineRule="exact"/>
        <w:jc w:val="center"/>
        <w:rPr>
          <w:ins w:id="386" w:author="李秋浩" w:date="2022-01-13T09:49:18Z"/>
          <w:rFonts w:hint="eastAsia"/>
          <w:b/>
          <w:sz w:val="28"/>
          <w:szCs w:val="28"/>
        </w:rPr>
      </w:pPr>
      <w:ins w:id="387" w:author="李秋浩" w:date="2022-01-13T09:49:18Z">
        <w:r>
          <w:rPr>
            <w:rFonts w:hint="eastAsia"/>
            <w:b/>
            <w:sz w:val="28"/>
            <w:szCs w:val="28"/>
          </w:rPr>
          <w:t>（</w:t>
        </w:r>
      </w:ins>
      <w:ins w:id="388" w:author="李秋浩" w:date="2022-01-13T11:27:01Z">
        <w:r>
          <w:rPr>
            <w:rFonts w:hint="eastAsia"/>
            <w:b/>
            <w:sz w:val="28"/>
            <w:szCs w:val="28"/>
            <w:lang w:val="en-US" w:eastAsia="zh-CN"/>
          </w:rPr>
          <w:t>如</w:t>
        </w:r>
      </w:ins>
      <w:ins w:id="389" w:author="李秋浩" w:date="2022-01-13T11:27:28Z">
        <w:r>
          <w:rPr>
            <w:rFonts w:hint="eastAsia"/>
            <w:b/>
            <w:bCs w:val="0"/>
            <w:sz w:val="28"/>
            <w:szCs w:val="28"/>
            <w:lang w:val="en-US" w:eastAsia="zh-CN"/>
          </w:rPr>
          <w:t>提供</w:t>
        </w:r>
      </w:ins>
      <w:ins w:id="390" w:author="李秋浩" w:date="2022-01-13T09:49:47Z">
        <w:r>
          <w:rPr>
            <w:rFonts w:hint="eastAsia"/>
            <w:b/>
            <w:sz w:val="28"/>
            <w:szCs w:val="28"/>
            <w:lang w:val="en-US" w:eastAsia="zh-CN"/>
          </w:rPr>
          <w:t>属于</w:t>
        </w:r>
      </w:ins>
      <w:ins w:id="391" w:author="李秋浩" w:date="2022-01-13T09:54:22Z">
        <w:r>
          <w:rPr>
            <w:rFonts w:hint="eastAsia"/>
            <w:b/>
            <w:sz w:val="28"/>
            <w:szCs w:val="28"/>
            <w:lang w:val="en-US" w:eastAsia="zh-CN"/>
          </w:rPr>
          <w:t>国家</w:t>
        </w:r>
      </w:ins>
      <w:ins w:id="392" w:author="李秋浩" w:date="2022-01-13T09:54:19Z">
        <w:r>
          <w:rPr>
            <w:rFonts w:hint="eastAsia" w:eastAsia="宋体" w:asciiTheme="minorHAnsi"/>
            <w:b/>
            <w:bCs w:val="0"/>
            <w:sz w:val="28"/>
            <w:szCs w:val="28"/>
            <w:rPrChange w:id="393" w:author="李秋浩" w:date="2022-01-13T09:54:30Z">
              <w:rPr>
                <w:rFonts w:hint="eastAsia" w:ascii="黑体" w:eastAsia="黑体"/>
                <w:b/>
                <w:bCs/>
                <w:sz w:val="32"/>
              </w:rPr>
            </w:rPrChange>
          </w:rPr>
          <w:t>医用强制检定计量器具</w:t>
        </w:r>
      </w:ins>
      <w:ins w:id="394" w:author="李秋浩" w:date="2022-01-13T09:54:52Z">
        <w:r>
          <w:rPr>
            <w:rFonts w:hint="eastAsia"/>
            <w:b/>
            <w:bCs w:val="0"/>
            <w:sz w:val="28"/>
            <w:szCs w:val="28"/>
            <w:lang w:val="en-US" w:eastAsia="zh-CN"/>
          </w:rPr>
          <w:t>的</w:t>
        </w:r>
      </w:ins>
      <w:ins w:id="395" w:author="李秋浩" w:date="2022-01-13T11:27:40Z">
        <w:r>
          <w:rPr>
            <w:rFonts w:hint="eastAsia"/>
            <w:b/>
            <w:bCs w:val="0"/>
            <w:sz w:val="28"/>
            <w:szCs w:val="28"/>
            <w:lang w:val="en-US" w:eastAsia="zh-CN"/>
          </w:rPr>
          <w:t>计量</w:t>
        </w:r>
      </w:ins>
      <w:ins w:id="396" w:author="李秋浩" w:date="2022-01-13T09:49:18Z">
        <w:r>
          <w:rPr>
            <w:rFonts w:hint="eastAsia"/>
            <w:b/>
            <w:sz w:val="28"/>
            <w:szCs w:val="28"/>
          </w:rPr>
          <w:t>检测报告等</w:t>
        </w:r>
      </w:ins>
      <w:ins w:id="397" w:author="李秋浩" w:date="2022-01-13T09:55:16Z">
        <w:r>
          <w:rPr>
            <w:rFonts w:hint="eastAsia"/>
            <w:b/>
            <w:sz w:val="28"/>
            <w:szCs w:val="28"/>
            <w:lang w:val="en-US" w:eastAsia="zh-CN"/>
          </w:rPr>
          <w:t>其他资料</w:t>
        </w:r>
      </w:ins>
      <w:ins w:id="398" w:author="李秋浩" w:date="2022-01-13T09:49:18Z">
        <w:r>
          <w:rPr>
            <w:rFonts w:hint="eastAsia"/>
            <w:b/>
            <w:sz w:val="28"/>
            <w:szCs w:val="28"/>
          </w:rPr>
          <w:t>）</w:t>
        </w:r>
      </w:ins>
    </w:p>
    <w:p>
      <w:pPr>
        <w:spacing w:line="400" w:lineRule="exact"/>
        <w:rPr>
          <w:rFonts w:hint="default" w:ascii="仿宋_GB2312" w:hAnsi="仿宋_GB2312" w:eastAsia="仿宋_GB2312" w:cs="仿宋_GB2312"/>
          <w:i w:val="0"/>
          <w:iCs w:val="0"/>
          <w:caps w:val="0"/>
          <w:color w:val="auto"/>
          <w:spacing w:val="0"/>
          <w:sz w:val="28"/>
          <w:szCs w:val="28"/>
          <w:shd w:val="clear" w:fill="FFFFFF"/>
          <w:lang w:val="en-US" w:eastAsia="zh-CN"/>
        </w:rPr>
        <w:pPrChange w:id="399" w:author="李秋浩" w:date="2022-01-12T19:23:54Z">
          <w:pPr/>
        </w:pPrChange>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sz w:val="2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sdt>
                <w:sdtPr>
                  <w:id w:val="-919873780"/>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364610"/>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ins w:id="1" w:author="李秋浩" w:date="2022-01-12T18:46:30Z"/>
        <w:rFonts w:asciiTheme="minorEastAsia" w:hAnsiTheme="minorEastAsia" w:eastAsiaTheme="minorEastAsia"/>
        <w:sz w:val="28"/>
        <w:szCs w:val="28"/>
      </w:rPr>
    </w:pPr>
    <w:ins w:id="2" w:author="李秋浩" w:date="2022-01-12T18:46:30Z">
      <w:r>
        <w:rPr>
          <w:sz w:val="28"/>
        </w:rP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customXmlInsRangeStart w:id="4" w:author="李秋浩" w:date="2022-01-12T18:46:30Z"/>
                <w:sdt>
                  <w:sdtPr>
                    <w:rPr/>
                    <w:id w:val="-919873780"/>
                  </w:sdtPr>
                  <w:sdtEndPr>
                    <w:rPr>
                      <w:rFonts w:asciiTheme="minorEastAsia" w:hAnsiTheme="minorEastAsia" w:eastAsiaTheme="minorEastAsia"/>
                      <w:sz w:val="28"/>
                      <w:szCs w:val="28"/>
                    </w:rPr>
                  </w:sdtEndPr>
                  <w:sdtContent>
                    <w:customXmlInsRangeEnd w:id="4"/>
                    <w:p>
                      <w:pPr>
                        <w:pStyle w:val="3"/>
                        <w:jc w:val="right"/>
                        <w:rPr>
                          <w:ins w:id="6" w:author="李秋浩" w:date="2022-01-12T18:46:30Z"/>
                          <w:rFonts w:asciiTheme="minorEastAsia" w:hAnsiTheme="minorEastAsia" w:eastAsiaTheme="minorEastAsia"/>
                          <w:sz w:val="28"/>
                          <w:szCs w:val="28"/>
                        </w:rPr>
                      </w:pPr>
                      <w:ins w:id="8" w:author="李秋浩" w:date="2022-01-12T18:46:30Z">
                        <w:r>
                          <w:rPr>
                            <w:rFonts w:asciiTheme="minorEastAsia" w:hAnsiTheme="minorEastAsia" w:eastAsiaTheme="minorEastAsia"/>
                            <w:sz w:val="28"/>
                            <w:szCs w:val="28"/>
                          </w:rPr>
                          <w:fldChar w:fldCharType="begin"/>
                        </w:r>
                      </w:ins>
                      <w:ins w:id="9" w:author="李秋浩" w:date="2022-01-12T18:46:30Z">
                        <w:r>
                          <w:rPr>
                            <w:rFonts w:asciiTheme="minorEastAsia" w:hAnsiTheme="minorEastAsia" w:eastAsiaTheme="minorEastAsia"/>
                            <w:sz w:val="28"/>
                            <w:szCs w:val="28"/>
                          </w:rPr>
                          <w:instrText xml:space="preserve">PAGE   \* MERGEFORMAT</w:instrText>
                        </w:r>
                      </w:ins>
                      <w:ins w:id="10" w:author="李秋浩" w:date="2022-01-12T18:46:30Z">
                        <w:r>
                          <w:rPr>
                            <w:rFonts w:asciiTheme="minorEastAsia" w:hAnsiTheme="minorEastAsia" w:eastAsiaTheme="minorEastAsia"/>
                            <w:sz w:val="28"/>
                            <w:szCs w:val="28"/>
                          </w:rPr>
                          <w:fldChar w:fldCharType="separate"/>
                        </w:r>
                      </w:ins>
                      <w:ins w:id="11" w:author="李秋浩" w:date="2022-01-12T18:46:30Z">
                        <w:r>
                          <w:rPr>
                            <w:rFonts w:asciiTheme="minorEastAsia" w:hAnsiTheme="minorEastAsia" w:eastAsiaTheme="minorEastAsia"/>
                            <w:sz w:val="28"/>
                            <w:szCs w:val="28"/>
                            <w:lang w:val="zh-CN"/>
                          </w:rPr>
                          <w:t>-</w:t>
                        </w:r>
                      </w:ins>
                      <w:ins w:id="12" w:author="李秋浩" w:date="2022-01-12T18:46:30Z">
                        <w:r>
                          <w:rPr>
                            <w:rFonts w:asciiTheme="minorEastAsia" w:hAnsiTheme="minorEastAsia" w:eastAsiaTheme="minorEastAsia"/>
                            <w:sz w:val="28"/>
                            <w:szCs w:val="28"/>
                          </w:rPr>
                          <w:t xml:space="preserve"> 7 -</w:t>
                        </w:r>
                      </w:ins>
                      <w:ins w:id="13" w:author="李秋浩" w:date="2022-01-12T18:46:30Z">
                        <w:r>
                          <w:rPr>
                            <w:rFonts w:asciiTheme="minorEastAsia" w:hAnsiTheme="minorEastAsia" w:eastAsiaTheme="minorEastAsia"/>
                            <w:sz w:val="28"/>
                            <w:szCs w:val="28"/>
                          </w:rPr>
                          <w:fldChar w:fldCharType="end"/>
                        </w:r>
                      </w:ins>
                    </w:p>
                    <w:customXmlInsRangeStart w:id="15" w:author="李秋浩" w:date="2022-01-12T18:46:30Z"/>
                  </w:sdtContent>
                </w:sdt>
                <w:customXmlInsRangeEnd w:id="15"/>
                <w:p>
                  <w:pPr>
                    <w:rPr>
                      <w:ins w:id="16" w:author="李秋浩" w:date="2022-01-12T18:46:30Z"/>
                      <w:rFonts w:asciiTheme="minorEastAsia" w:hAnsiTheme="minorEastAsia" w:eastAsiaTheme="minorEastAsia"/>
                      <w:sz w:val="28"/>
                      <w:szCs w:val="28"/>
                    </w:rPr>
                  </w:pPr>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ins w:id="0" w:author="李秋浩" w:date="2022-01-12T18:46:3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36A79"/>
    <w:multiLevelType w:val="multilevel"/>
    <w:tmpl w:val="1EB36A7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1173F1"/>
    <w:multiLevelType w:val="multilevel"/>
    <w:tmpl w:val="201173F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ED4A8F"/>
    <w:multiLevelType w:val="multilevel"/>
    <w:tmpl w:val="2CED4A8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01838E9"/>
    <w:multiLevelType w:val="multilevel"/>
    <w:tmpl w:val="301838E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4B28E7"/>
    <w:multiLevelType w:val="multilevel"/>
    <w:tmpl w:val="364B28E7"/>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6A2040A"/>
    <w:multiLevelType w:val="multilevel"/>
    <w:tmpl w:val="46A204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0110F5"/>
    <w:multiLevelType w:val="multilevel"/>
    <w:tmpl w:val="4C0110F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767C4D"/>
    <w:multiLevelType w:val="multilevel"/>
    <w:tmpl w:val="6A767C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秋浩">
    <w15:presenceInfo w15:providerId="WPS Office" w15:userId="2080511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zNTVjZGEwZTgyNWI1MTdjMDYzN2FkYzY1NDI5YzgifQ=="/>
  </w:docVars>
  <w:rsids>
    <w:rsidRoot w:val="629B61B6"/>
    <w:rsid w:val="00354573"/>
    <w:rsid w:val="006D32E6"/>
    <w:rsid w:val="00B71FE0"/>
    <w:rsid w:val="078630EA"/>
    <w:rsid w:val="085646C7"/>
    <w:rsid w:val="09061CDB"/>
    <w:rsid w:val="0BF50048"/>
    <w:rsid w:val="0CD520F0"/>
    <w:rsid w:val="0CDB6D52"/>
    <w:rsid w:val="0D6F243E"/>
    <w:rsid w:val="0F38259A"/>
    <w:rsid w:val="11F12D07"/>
    <w:rsid w:val="1DEB751A"/>
    <w:rsid w:val="1E8E0A96"/>
    <w:rsid w:val="1E931E9C"/>
    <w:rsid w:val="1EE83BEF"/>
    <w:rsid w:val="1FD820DF"/>
    <w:rsid w:val="21971ADB"/>
    <w:rsid w:val="253976A3"/>
    <w:rsid w:val="26EB4AA5"/>
    <w:rsid w:val="276F1A45"/>
    <w:rsid w:val="2C204DB8"/>
    <w:rsid w:val="2C546DF1"/>
    <w:rsid w:val="2CC94C4A"/>
    <w:rsid w:val="2D0143E4"/>
    <w:rsid w:val="3062264C"/>
    <w:rsid w:val="30B579BF"/>
    <w:rsid w:val="346A5AF0"/>
    <w:rsid w:val="353C115C"/>
    <w:rsid w:val="37DE6962"/>
    <w:rsid w:val="385950D4"/>
    <w:rsid w:val="3A2160C5"/>
    <w:rsid w:val="3AC605A0"/>
    <w:rsid w:val="3CED15CD"/>
    <w:rsid w:val="3CFA229F"/>
    <w:rsid w:val="3D6B2084"/>
    <w:rsid w:val="3D85651E"/>
    <w:rsid w:val="3F9A45A3"/>
    <w:rsid w:val="42422697"/>
    <w:rsid w:val="489726B4"/>
    <w:rsid w:val="49920318"/>
    <w:rsid w:val="57E427B4"/>
    <w:rsid w:val="59B30FEF"/>
    <w:rsid w:val="5B504781"/>
    <w:rsid w:val="5B701481"/>
    <w:rsid w:val="629B61B6"/>
    <w:rsid w:val="66560D21"/>
    <w:rsid w:val="672422F9"/>
    <w:rsid w:val="687B1E67"/>
    <w:rsid w:val="6CC4238C"/>
    <w:rsid w:val="6D3B6CD9"/>
    <w:rsid w:val="6D535020"/>
    <w:rsid w:val="768E3F8B"/>
    <w:rsid w:val="777F21EE"/>
    <w:rsid w:val="7D1444E5"/>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563C1"/>
      <w:u w:val="single"/>
    </w:rPr>
  </w:style>
  <w:style w:type="character" w:customStyle="1" w:styleId="9">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Lenovo (Beijing) Limited</Company>
  <Pages>20</Pages>
  <Words>2359</Words>
  <Characters>2402</Characters>
  <Lines>9</Lines>
  <Paragraphs>2</Paragraphs>
  <TotalTime>3</TotalTime>
  <ScaleCrop>false</ScaleCrop>
  <LinksUpToDate>false</LinksUpToDate>
  <CharactersWithSpaces>2546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2018-08-15T02:23:00Z</dcterms:created>
  <dc:creator>Administrator</dc:creator>
  <cp:lastModifiedBy>李秋浩</cp:lastModifiedBy>
  <dcterms:modified xsi:type="dcterms:W3CDTF">2022-10-27T07:03:53Z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46C85005BD1B41CF84902ABBDE096296</vt:lpwstr>
  </property>
</Properties>
</file>