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0C271" w14:textId="77777777" w:rsidR="00845209" w:rsidRDefault="005F18C9">
      <w:pPr>
        <w:pStyle w:val="aa"/>
        <w:widowControl/>
        <w:shd w:val="clear" w:color="auto" w:fill="FFFFFF"/>
        <w:spacing w:beforeAutospacing="0" w:after="150" w:afterAutospacing="0" w:line="560" w:lineRule="exact"/>
        <w:jc w:val="both"/>
        <w:rPr>
          <w:rFonts w:ascii="仿宋" w:eastAsia="仿宋" w:hAnsi="仿宋" w:cs="仿宋_GB2312"/>
          <w:sz w:val="30"/>
          <w:szCs w:val="30"/>
          <w:shd w:val="clear" w:color="auto" w:fill="FFFFFF"/>
        </w:rPr>
      </w:pPr>
      <w:r>
        <w:rPr>
          <w:rFonts w:ascii="仿宋" w:eastAsia="仿宋" w:hAnsi="仿宋" w:cs="仿宋_GB2312" w:hint="eastAsia"/>
          <w:sz w:val="32"/>
          <w:szCs w:val="32"/>
          <w:shd w:val="clear" w:color="auto" w:fill="FFFFFF"/>
        </w:rPr>
        <w:t>附件1</w:t>
      </w:r>
    </w:p>
    <w:p w14:paraId="2490364E" w14:textId="77777777" w:rsidR="00845209" w:rsidRDefault="005F18C9">
      <w:pPr>
        <w:pStyle w:val="aa"/>
        <w:widowControl/>
        <w:shd w:val="clear" w:color="auto" w:fill="FFFFFF"/>
        <w:spacing w:beforeAutospacing="0" w:after="150" w:afterAutospacing="0" w:line="560" w:lineRule="exact"/>
        <w:ind w:firstLineChars="900" w:firstLine="2880"/>
        <w:jc w:val="both"/>
        <w:rPr>
          <w:rFonts w:ascii="仿宋" w:eastAsia="仿宋" w:hAnsi="仿宋" w:cs="方正小标宋简体"/>
          <w:b/>
          <w:sz w:val="32"/>
          <w:szCs w:val="32"/>
          <w:shd w:val="clear" w:color="auto" w:fill="FFFFFF"/>
        </w:rPr>
      </w:pPr>
      <w:r>
        <w:rPr>
          <w:rFonts w:ascii="仿宋" w:eastAsia="仿宋" w:hAnsi="仿宋" w:cs="方正小标宋简体" w:hint="eastAsia"/>
          <w:b/>
          <w:sz w:val="32"/>
          <w:szCs w:val="32"/>
          <w:shd w:val="clear" w:color="auto" w:fill="FFFFFF"/>
        </w:rPr>
        <w:t>报名及履约承诺函</w:t>
      </w:r>
    </w:p>
    <w:p w14:paraId="4B800C3A" w14:textId="77777777" w:rsidR="00845209" w:rsidRDefault="005F18C9">
      <w:pPr>
        <w:pStyle w:val="aa"/>
        <w:widowControl/>
        <w:shd w:val="clear" w:color="auto" w:fill="FFFFFF"/>
        <w:spacing w:beforeAutospacing="0" w:after="150" w:afterAutospacing="0" w:line="560" w:lineRule="exact"/>
        <w:jc w:val="both"/>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致：深圳市福田区福田街道办事处</w:t>
      </w:r>
    </w:p>
    <w:p w14:paraId="0A61E843" w14:textId="77777777" w:rsidR="00845209" w:rsidRDefault="005F18C9">
      <w:pPr>
        <w:pStyle w:val="aa"/>
        <w:widowControl/>
        <w:shd w:val="clear" w:color="auto" w:fill="FFFFFF"/>
        <w:spacing w:beforeAutospacing="0" w:after="150" w:afterAutospacing="0" w:line="560" w:lineRule="exact"/>
        <w:jc w:val="both"/>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 xml:space="preserve">     </w:t>
      </w:r>
      <w:r>
        <w:rPr>
          <w:rFonts w:ascii="仿宋" w:eastAsia="仿宋" w:hAnsi="仿宋" w:cs="仿宋_GB2312" w:hint="eastAsia"/>
          <w:sz w:val="32"/>
          <w:szCs w:val="32"/>
          <w:u w:val="single"/>
          <w:shd w:val="clear" w:color="auto" w:fill="FFFFFF"/>
        </w:rPr>
        <w:t xml:space="preserve">                </w:t>
      </w:r>
      <w:r>
        <w:rPr>
          <w:rFonts w:ascii="仿宋" w:eastAsia="仿宋" w:hAnsi="仿宋" w:cs="仿宋_GB2312" w:hint="eastAsia"/>
          <w:sz w:val="32"/>
          <w:szCs w:val="32"/>
          <w:shd w:val="clear" w:color="auto" w:fill="FFFFFF"/>
        </w:rPr>
        <w:t>（以下简称“我司”）自愿报名参选福田区福田街道华强南西片区城市更新单元（以下简称“本更新单元”）公开选择市场主体，并作出如下郑重承诺：</w:t>
      </w:r>
    </w:p>
    <w:p w14:paraId="691807FC" w14:textId="77777777" w:rsidR="00845209" w:rsidRDefault="005F18C9">
      <w:pPr>
        <w:pStyle w:val="aa"/>
        <w:widowControl/>
        <w:shd w:val="clear" w:color="auto" w:fill="FFFFFF"/>
        <w:spacing w:beforeAutospacing="0" w:after="150" w:afterAutospacing="0" w:line="560" w:lineRule="exact"/>
        <w:ind w:firstLineChars="200" w:firstLine="640"/>
        <w:jc w:val="both"/>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一、截至本函出具之日，我司信用资质良好，无犯罪记录，未被列入失信被执行人、重大税收违法案件当事人名单，在深圳市房地产信息平台或深圳信用网均不存在严重违法失信行为的记录，也不存在其他违法失信行为。</w:t>
      </w:r>
    </w:p>
    <w:p w14:paraId="59F750D9" w14:textId="77777777" w:rsidR="00845209" w:rsidRDefault="005F18C9">
      <w:pPr>
        <w:pStyle w:val="aa"/>
        <w:widowControl/>
        <w:shd w:val="clear" w:color="auto" w:fill="FFFFFF"/>
        <w:spacing w:beforeAutospacing="0" w:after="150" w:afterAutospacing="0" w:line="560" w:lineRule="exact"/>
        <w:ind w:firstLineChars="200" w:firstLine="640"/>
        <w:jc w:val="both"/>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二、我司自愿对本更新单元区域内因地铁11号线二期（东延）工程建设而已拆除的华强花园36栋的产权人按照已经签署的搬迁补偿协议（含补充协议）进行补偿，并承担相应的安置责任。</w:t>
      </w:r>
    </w:p>
    <w:p w14:paraId="7FE569CC" w14:textId="77777777" w:rsidR="00845209" w:rsidRDefault="005F18C9">
      <w:pPr>
        <w:pStyle w:val="aa"/>
        <w:widowControl/>
        <w:shd w:val="clear" w:color="auto" w:fill="FFFFFF"/>
        <w:spacing w:beforeAutospacing="0" w:after="150" w:afterAutospacing="0" w:line="560" w:lineRule="exact"/>
        <w:ind w:firstLineChars="200" w:firstLine="640"/>
        <w:jc w:val="both"/>
        <w:rPr>
          <w:ins w:id="0" w:author="cxq" w:date="2023-07-06T17:40:00Z"/>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三、我司自愿承担因开展本更新单元搬迁补偿指导方案和公开选择市场主体方案等相关工作所产生的所有费用。</w:t>
      </w:r>
    </w:p>
    <w:p w14:paraId="1F18B691" w14:textId="0C3A4795" w:rsidR="002E5DF1" w:rsidRDefault="002E5DF1" w:rsidP="002E5DF1">
      <w:pPr>
        <w:pStyle w:val="aa"/>
        <w:widowControl/>
        <w:shd w:val="clear" w:color="auto" w:fill="FFFFFF"/>
        <w:spacing w:beforeAutospacing="0" w:after="150" w:afterAutospacing="0" w:line="560" w:lineRule="exact"/>
        <w:ind w:firstLineChars="200" w:firstLine="640"/>
        <w:jc w:val="both"/>
        <w:rPr>
          <w:ins w:id="1" w:author="cxq" w:date="2023-07-06T17:40:00Z"/>
          <w:rFonts w:ascii="仿宋" w:eastAsia="仿宋" w:hAnsi="仿宋" w:cs="仿宋_GB2312"/>
          <w:sz w:val="32"/>
          <w:szCs w:val="32"/>
          <w:shd w:val="clear" w:color="auto" w:fill="FFFFFF"/>
        </w:rPr>
      </w:pPr>
      <w:ins w:id="2" w:author="cxq" w:date="2023-07-06T17:40:00Z">
        <w:r>
          <w:rPr>
            <w:rFonts w:ascii="仿宋" w:eastAsia="仿宋" w:hAnsi="仿宋" w:cs="仿宋_GB2312" w:hint="eastAsia"/>
            <w:sz w:val="32"/>
            <w:szCs w:val="32"/>
            <w:shd w:val="clear" w:color="auto" w:fill="FFFFFF"/>
          </w:rPr>
          <w:t>四、</w:t>
        </w:r>
      </w:ins>
      <w:ins w:id="3" w:author="cxq" w:date="2023-07-06T18:01:00Z">
        <w:r w:rsidR="000C4D31">
          <w:rPr>
            <w:rFonts w:ascii="仿宋" w:eastAsia="仿宋" w:hAnsi="仿宋" w:cs="仿宋_GB2312" w:hint="eastAsia"/>
            <w:sz w:val="32"/>
            <w:szCs w:val="32"/>
            <w:shd w:val="clear" w:color="auto" w:fill="FFFFFF"/>
          </w:rPr>
          <w:t>如被选定为市场主体，</w:t>
        </w:r>
      </w:ins>
      <w:ins w:id="4" w:author="cxq" w:date="2023-07-06T17:40:00Z">
        <w:r>
          <w:rPr>
            <w:rFonts w:ascii="仿宋" w:eastAsia="仿宋" w:hAnsi="仿宋" w:cs="仿宋_GB2312" w:hint="eastAsia"/>
            <w:sz w:val="32"/>
            <w:szCs w:val="32"/>
            <w:shd w:val="clear" w:color="auto" w:fill="FFFFFF"/>
          </w:rPr>
          <w:t>我司</w:t>
        </w:r>
      </w:ins>
      <w:ins w:id="5" w:author="cxq" w:date="2023-07-06T18:08:00Z">
        <w:r w:rsidR="00565B50">
          <w:rPr>
            <w:rFonts w:ascii="仿宋" w:eastAsia="仿宋" w:hAnsi="仿宋" w:cs="仿宋_GB2312" w:hint="eastAsia"/>
            <w:sz w:val="32"/>
            <w:szCs w:val="32"/>
            <w:shd w:val="clear" w:color="auto" w:fill="FFFFFF"/>
          </w:rPr>
          <w:t>及我司控股股东</w:t>
        </w:r>
      </w:ins>
      <w:bookmarkStart w:id="6" w:name="_GoBack"/>
      <w:bookmarkEnd w:id="6"/>
      <w:ins w:id="7" w:author="cxq" w:date="2023-07-06T17:40:00Z">
        <w:r>
          <w:rPr>
            <w:rFonts w:ascii="仿宋" w:eastAsia="仿宋" w:hAnsi="仿宋" w:cs="仿宋_GB2312" w:hint="eastAsia"/>
            <w:sz w:val="32"/>
            <w:szCs w:val="32"/>
            <w:shd w:val="clear" w:color="auto" w:fill="FFFFFF"/>
          </w:rPr>
          <w:t>在本项目竣工验收前，未经区政府同意，不通过转让市场主体股份（合作份额）或其他方式变相转让本项目。</w:t>
        </w:r>
      </w:ins>
    </w:p>
    <w:p w14:paraId="12208B1B" w14:textId="77777777" w:rsidR="002E5DF1" w:rsidRPr="002E5DF1" w:rsidRDefault="002E5DF1">
      <w:pPr>
        <w:pStyle w:val="aa"/>
        <w:widowControl/>
        <w:shd w:val="clear" w:color="auto" w:fill="FFFFFF"/>
        <w:spacing w:beforeAutospacing="0" w:after="150" w:afterAutospacing="0" w:line="560" w:lineRule="exact"/>
        <w:jc w:val="both"/>
        <w:rPr>
          <w:rFonts w:ascii="仿宋" w:eastAsia="仿宋" w:hAnsi="仿宋" w:cs="仿宋_GB2312"/>
          <w:sz w:val="32"/>
          <w:szCs w:val="32"/>
          <w:shd w:val="clear" w:color="auto" w:fill="FFFFFF"/>
        </w:rPr>
        <w:pPrChange w:id="8" w:author="cxq" w:date="2023-07-06T17:40:00Z">
          <w:pPr>
            <w:pStyle w:val="aa"/>
            <w:widowControl/>
            <w:shd w:val="clear" w:color="auto" w:fill="FFFFFF"/>
            <w:spacing w:beforeAutospacing="0" w:after="150" w:afterAutospacing="0" w:line="560" w:lineRule="exact"/>
            <w:ind w:firstLineChars="200" w:firstLine="640"/>
            <w:jc w:val="both"/>
          </w:pPr>
        </w:pPrChange>
      </w:pPr>
    </w:p>
    <w:p w14:paraId="058547A7" w14:textId="77777777" w:rsidR="00845209" w:rsidRDefault="005F18C9">
      <w:pPr>
        <w:pStyle w:val="aa"/>
        <w:widowControl/>
        <w:shd w:val="clear" w:color="auto" w:fill="FFFFFF"/>
        <w:spacing w:beforeAutospacing="0" w:after="150" w:afterAutospacing="0" w:line="560" w:lineRule="exact"/>
        <w:ind w:firstLineChars="900" w:firstLine="2880"/>
        <w:jc w:val="both"/>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lastRenderedPageBreak/>
        <w:t>参选主体：               （盖章）</w:t>
      </w:r>
    </w:p>
    <w:p w14:paraId="651A9806" w14:textId="77777777" w:rsidR="00845209" w:rsidRDefault="005F18C9">
      <w:pPr>
        <w:pStyle w:val="aa"/>
        <w:widowControl/>
        <w:shd w:val="clear" w:color="auto" w:fill="FFFFFF"/>
        <w:spacing w:beforeAutospacing="0" w:after="150" w:afterAutospacing="0" w:line="560" w:lineRule="exact"/>
        <w:ind w:firstLineChars="900" w:firstLine="2880"/>
        <w:jc w:val="both"/>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法定代表人：             （签字）</w:t>
      </w:r>
    </w:p>
    <w:p w14:paraId="48470D86" w14:textId="77777777" w:rsidR="00845209" w:rsidRDefault="005F18C9">
      <w:pPr>
        <w:pStyle w:val="aa"/>
        <w:widowControl/>
        <w:shd w:val="clear" w:color="auto" w:fill="FFFFFF"/>
        <w:spacing w:beforeAutospacing="0" w:after="150" w:afterAutospacing="0" w:line="560" w:lineRule="exact"/>
        <w:ind w:firstLineChars="1600" w:firstLine="5120"/>
        <w:jc w:val="both"/>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2023年    月    日</w:t>
      </w:r>
    </w:p>
    <w:sectPr w:rsidR="00845209">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024B4" w14:textId="77777777" w:rsidR="007B75E0" w:rsidRDefault="007B75E0">
      <w:r>
        <w:separator/>
      </w:r>
    </w:p>
  </w:endnote>
  <w:endnote w:type="continuationSeparator" w:id="0">
    <w:p w14:paraId="6184D337" w14:textId="77777777" w:rsidR="007B75E0" w:rsidRDefault="007B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仿宋">
    <w:charset w:val="86"/>
    <w:family w:val="auto"/>
    <w:pitch w:val="variable"/>
    <w:sig w:usb0="800002BF" w:usb1="38CF7CFA" w:usb2="00000016" w:usb3="00000000" w:csb0="00040001" w:csb1="00000000"/>
  </w:font>
  <w:font w:name="仿宋_GB2312">
    <w:altName w:val="Arial Unicode MS"/>
    <w:charset w:val="86"/>
    <w:family w:val="modern"/>
    <w:pitch w:val="default"/>
    <w:sig w:usb0="00000001" w:usb1="080E0000" w:usb2="00000000" w:usb3="00000000" w:csb0="00040000" w:csb1="00000000"/>
  </w:font>
  <w:font w:name="方正小标宋简体">
    <w:altName w:val="Brush Script MT"/>
    <w:charset w:val="86"/>
    <w:family w:val="auto"/>
    <w:pitch w:val="default"/>
    <w:sig w:usb0="00000001" w:usb1="080E0000" w:usb2="00000000" w:usb3="00000000" w:csb0="0004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EBAF4" w14:textId="77777777" w:rsidR="00845209" w:rsidRDefault="005F18C9">
    <w:pPr>
      <w:pStyle w:val="a8"/>
    </w:pPr>
    <w:r>
      <w:rPr>
        <w:noProof/>
      </w:rPr>
      <mc:AlternateContent>
        <mc:Choice Requires="wps">
          <w:drawing>
            <wp:anchor distT="0" distB="0" distL="114300" distR="114300" simplePos="0" relativeHeight="251659264" behindDoc="0" locked="0" layoutInCell="1" allowOverlap="1" wp14:anchorId="3DC59AD8" wp14:editId="60D229A2">
              <wp:simplePos x="0" y="0"/>
              <wp:positionH relativeFrom="margin">
                <wp:align>center</wp:align>
              </wp:positionH>
              <wp:positionV relativeFrom="paragraph">
                <wp:posOffset>0</wp:posOffset>
              </wp:positionV>
              <wp:extent cx="64770" cy="146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940B88" w14:textId="77777777" w:rsidR="00845209" w:rsidRDefault="005F18C9">
                          <w:pPr>
                            <w:pStyle w:val="a8"/>
                          </w:pPr>
                          <w:r>
                            <w:fldChar w:fldCharType="begin"/>
                          </w:r>
                          <w:r>
                            <w:instrText xml:space="preserve"> PAGE  \* MERGEFORMAT </w:instrText>
                          </w:r>
                          <w:r>
                            <w:fldChar w:fldCharType="separate"/>
                          </w:r>
                          <w:r w:rsidR="00565B50">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DC59AD8" id="_x0000_t202" coordsize="21600,21600" o:spt="202" path="m0,0l0,21600,21600,21600,21600,0xe">
              <v:stroke joinstyle="miter"/>
              <v:path gradientshapeok="t" o:connecttype="rect"/>
            </v:shapetype>
            <v:shape id="文本框 1" o:spid="_x0000_s1026" type="#_x0000_t202" style="position:absolute;margin-left:0;margin-top:0;width:5.1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" filled="f" stroked="f" strokeweight=".5pt">
              <v:textbox style="mso-fit-shape-to-text:t" inset="0,0,0,0">
                <w:txbxContent>
                  <w:p w14:paraId="79940B88" w14:textId="77777777" w:rsidR="00845209" w:rsidRDefault="005F18C9">
                    <w:pPr>
                      <w:pStyle w:val="a8"/>
                    </w:pPr>
                    <w:r>
                      <w:fldChar w:fldCharType="begin"/>
                    </w:r>
                    <w:r>
                      <w:instrText xml:space="preserve"> PAGE  \* MERGEFORMAT </w:instrText>
                    </w:r>
                    <w:r>
                      <w:fldChar w:fldCharType="separate"/>
                    </w:r>
                    <w:r w:rsidR="000C4D31">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3D0A4" w14:textId="77777777" w:rsidR="007B75E0" w:rsidRDefault="007B75E0">
      <w:r>
        <w:separator/>
      </w:r>
    </w:p>
  </w:footnote>
  <w:footnote w:type="continuationSeparator" w:id="0">
    <w:p w14:paraId="500B3067" w14:textId="77777777" w:rsidR="007B75E0" w:rsidRDefault="007B75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proofState w:spelling="clean" w:grammar="clean"/>
  <w:revisionView w:formatting="0"/>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1NWFmMmJiNDFkMGIzZjYxOTQ5NGNkZWRjZmIxODkifQ=="/>
  </w:docVars>
  <w:rsids>
    <w:rsidRoot w:val="21BB5359"/>
    <w:rsid w:val="0000718E"/>
    <w:rsid w:val="00007D1D"/>
    <w:rsid w:val="000104FF"/>
    <w:rsid w:val="000318E8"/>
    <w:rsid w:val="00040C91"/>
    <w:rsid w:val="00047911"/>
    <w:rsid w:val="000605DA"/>
    <w:rsid w:val="00070A40"/>
    <w:rsid w:val="000C4D31"/>
    <w:rsid w:val="000D532A"/>
    <w:rsid w:val="000E321B"/>
    <w:rsid w:val="001105B3"/>
    <w:rsid w:val="001114DD"/>
    <w:rsid w:val="00111CD7"/>
    <w:rsid w:val="0013112E"/>
    <w:rsid w:val="00135851"/>
    <w:rsid w:val="0013596F"/>
    <w:rsid w:val="001415C8"/>
    <w:rsid w:val="001454E6"/>
    <w:rsid w:val="00155BC6"/>
    <w:rsid w:val="00191B27"/>
    <w:rsid w:val="001A0EEE"/>
    <w:rsid w:val="001A2788"/>
    <w:rsid w:val="001A48AD"/>
    <w:rsid w:val="001F0329"/>
    <w:rsid w:val="001F2E10"/>
    <w:rsid w:val="001F4A5E"/>
    <w:rsid w:val="00203FA2"/>
    <w:rsid w:val="00225FC7"/>
    <w:rsid w:val="002408BA"/>
    <w:rsid w:val="00242E67"/>
    <w:rsid w:val="00254518"/>
    <w:rsid w:val="00257C58"/>
    <w:rsid w:val="002C1424"/>
    <w:rsid w:val="002D21FA"/>
    <w:rsid w:val="002E5DF1"/>
    <w:rsid w:val="003409CE"/>
    <w:rsid w:val="00344E02"/>
    <w:rsid w:val="00357025"/>
    <w:rsid w:val="003659C7"/>
    <w:rsid w:val="0037315A"/>
    <w:rsid w:val="0038604A"/>
    <w:rsid w:val="003A16E6"/>
    <w:rsid w:val="003D3499"/>
    <w:rsid w:val="0042073D"/>
    <w:rsid w:val="00430ACE"/>
    <w:rsid w:val="00455927"/>
    <w:rsid w:val="004612DD"/>
    <w:rsid w:val="00464F8E"/>
    <w:rsid w:val="004A0D2B"/>
    <w:rsid w:val="004A2154"/>
    <w:rsid w:val="004B6C65"/>
    <w:rsid w:val="004D5F7B"/>
    <w:rsid w:val="004E0E45"/>
    <w:rsid w:val="004E4D31"/>
    <w:rsid w:val="004E7B9E"/>
    <w:rsid w:val="00501AC0"/>
    <w:rsid w:val="005219AE"/>
    <w:rsid w:val="005302B2"/>
    <w:rsid w:val="00542FDC"/>
    <w:rsid w:val="005432FA"/>
    <w:rsid w:val="00544A61"/>
    <w:rsid w:val="00565B50"/>
    <w:rsid w:val="005A1FC4"/>
    <w:rsid w:val="005B4356"/>
    <w:rsid w:val="005C3F1B"/>
    <w:rsid w:val="005F18C9"/>
    <w:rsid w:val="005F4C66"/>
    <w:rsid w:val="00617033"/>
    <w:rsid w:val="00670B98"/>
    <w:rsid w:val="006727FD"/>
    <w:rsid w:val="006A7117"/>
    <w:rsid w:val="006B005E"/>
    <w:rsid w:val="006B2320"/>
    <w:rsid w:val="006D64A4"/>
    <w:rsid w:val="00730F4C"/>
    <w:rsid w:val="00733D08"/>
    <w:rsid w:val="007340CF"/>
    <w:rsid w:val="0074278D"/>
    <w:rsid w:val="00743116"/>
    <w:rsid w:val="00745ECE"/>
    <w:rsid w:val="00797117"/>
    <w:rsid w:val="007B6981"/>
    <w:rsid w:val="007B75E0"/>
    <w:rsid w:val="00810F2F"/>
    <w:rsid w:val="00824451"/>
    <w:rsid w:val="00834953"/>
    <w:rsid w:val="00845209"/>
    <w:rsid w:val="00850FDA"/>
    <w:rsid w:val="00870E7C"/>
    <w:rsid w:val="0087376C"/>
    <w:rsid w:val="00885DB8"/>
    <w:rsid w:val="008C2C45"/>
    <w:rsid w:val="008F14D5"/>
    <w:rsid w:val="009004A9"/>
    <w:rsid w:val="009038BF"/>
    <w:rsid w:val="00924E06"/>
    <w:rsid w:val="00960037"/>
    <w:rsid w:val="00966CA5"/>
    <w:rsid w:val="00970262"/>
    <w:rsid w:val="009900B8"/>
    <w:rsid w:val="009E2FB1"/>
    <w:rsid w:val="00A20AE7"/>
    <w:rsid w:val="00A47D36"/>
    <w:rsid w:val="00AA1091"/>
    <w:rsid w:val="00AB05B5"/>
    <w:rsid w:val="00AB30AC"/>
    <w:rsid w:val="00AD138A"/>
    <w:rsid w:val="00AF624D"/>
    <w:rsid w:val="00B33E49"/>
    <w:rsid w:val="00B402B2"/>
    <w:rsid w:val="00B42FFE"/>
    <w:rsid w:val="00B51E5B"/>
    <w:rsid w:val="00B67FEA"/>
    <w:rsid w:val="00B77891"/>
    <w:rsid w:val="00B940D6"/>
    <w:rsid w:val="00C23E90"/>
    <w:rsid w:val="00C50FA5"/>
    <w:rsid w:val="00C71EBF"/>
    <w:rsid w:val="00C9478E"/>
    <w:rsid w:val="00CA4427"/>
    <w:rsid w:val="00CB7D9B"/>
    <w:rsid w:val="00CC2AB3"/>
    <w:rsid w:val="00CE7D76"/>
    <w:rsid w:val="00CF3260"/>
    <w:rsid w:val="00CF5026"/>
    <w:rsid w:val="00D167D3"/>
    <w:rsid w:val="00D2581B"/>
    <w:rsid w:val="00D40865"/>
    <w:rsid w:val="00D45C57"/>
    <w:rsid w:val="00D5509B"/>
    <w:rsid w:val="00D56A77"/>
    <w:rsid w:val="00D70C30"/>
    <w:rsid w:val="00D97C67"/>
    <w:rsid w:val="00DC21B6"/>
    <w:rsid w:val="00DC6D70"/>
    <w:rsid w:val="00DD139B"/>
    <w:rsid w:val="00DE0A3B"/>
    <w:rsid w:val="00DF2B86"/>
    <w:rsid w:val="00E02A40"/>
    <w:rsid w:val="00E06BC7"/>
    <w:rsid w:val="00E11AA6"/>
    <w:rsid w:val="00E17D35"/>
    <w:rsid w:val="00E24F5F"/>
    <w:rsid w:val="00E36879"/>
    <w:rsid w:val="00E85073"/>
    <w:rsid w:val="00E9210F"/>
    <w:rsid w:val="00E93A6A"/>
    <w:rsid w:val="00EA4EA5"/>
    <w:rsid w:val="00EC12F7"/>
    <w:rsid w:val="00ED3674"/>
    <w:rsid w:val="00EE028C"/>
    <w:rsid w:val="00EE1DE0"/>
    <w:rsid w:val="00F04A59"/>
    <w:rsid w:val="00F12CA5"/>
    <w:rsid w:val="00F263F4"/>
    <w:rsid w:val="00F854B2"/>
    <w:rsid w:val="00FA62C0"/>
    <w:rsid w:val="00FC19F4"/>
    <w:rsid w:val="00FD404A"/>
    <w:rsid w:val="00FE3276"/>
    <w:rsid w:val="11D71627"/>
    <w:rsid w:val="14984787"/>
    <w:rsid w:val="151250A4"/>
    <w:rsid w:val="21BB5359"/>
    <w:rsid w:val="23B722A3"/>
    <w:rsid w:val="2F536B95"/>
    <w:rsid w:val="3348450D"/>
    <w:rsid w:val="34565DF2"/>
    <w:rsid w:val="376649A5"/>
    <w:rsid w:val="3C7050E2"/>
    <w:rsid w:val="3D1E099D"/>
    <w:rsid w:val="3D1F3C21"/>
    <w:rsid w:val="43065E58"/>
    <w:rsid w:val="443A5F05"/>
    <w:rsid w:val="58C40F7C"/>
    <w:rsid w:val="5B9B7806"/>
    <w:rsid w:val="63906320"/>
    <w:rsid w:val="67882487"/>
    <w:rsid w:val="6924310B"/>
    <w:rsid w:val="6D7501AC"/>
    <w:rsid w:val="6E610ABA"/>
    <w:rsid w:val="6EF97D36"/>
    <w:rsid w:val="706532FE"/>
    <w:rsid w:val="731F693F"/>
    <w:rsid w:val="76C515AB"/>
    <w:rsid w:val="7EB919F5"/>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C18C9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非政府正文"/>
    <w:basedOn w:val="a"/>
    <w:qFormat/>
  </w:style>
  <w:style w:type="paragraph" w:styleId="a4">
    <w:name w:val="annotation text"/>
    <w:basedOn w:val="a"/>
    <w:link w:val="a5"/>
    <w:qFormat/>
    <w:pPr>
      <w:jc w:val="left"/>
    </w:pPr>
  </w:style>
  <w:style w:type="paragraph" w:styleId="a6">
    <w:name w:val="Balloon Text"/>
    <w:basedOn w:val="a"/>
    <w:link w:val="a7"/>
    <w:qFormat/>
    <w:rPr>
      <w:rFonts w:ascii="宋体" w:eastAsia="宋体"/>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pPr>
      <w:spacing w:beforeAutospacing="1" w:afterAutospacing="1"/>
      <w:jc w:val="left"/>
    </w:pPr>
    <w:rPr>
      <w:rFonts w:cs="Times New Roman"/>
      <w:kern w:val="0"/>
      <w:sz w:val="24"/>
    </w:rPr>
  </w:style>
  <w:style w:type="paragraph" w:styleId="ab">
    <w:name w:val="annotation subject"/>
    <w:basedOn w:val="a4"/>
    <w:next w:val="a4"/>
    <w:link w:val="ac"/>
    <w:qFormat/>
    <w:rPr>
      <w:b/>
      <w:bCs/>
    </w:rPr>
  </w:style>
  <w:style w:type="character" w:styleId="ad">
    <w:name w:val="Strong"/>
    <w:basedOn w:val="a1"/>
    <w:qFormat/>
    <w:rPr>
      <w:b/>
    </w:rPr>
  </w:style>
  <w:style w:type="character" w:styleId="ae">
    <w:name w:val="annotation reference"/>
    <w:basedOn w:val="a1"/>
    <w:qFormat/>
    <w:rPr>
      <w:sz w:val="21"/>
      <w:szCs w:val="21"/>
    </w:rPr>
  </w:style>
  <w:style w:type="character" w:customStyle="1" w:styleId="a5">
    <w:name w:val="批注文字字符"/>
    <w:basedOn w:val="a1"/>
    <w:link w:val="a4"/>
    <w:qFormat/>
    <w:rPr>
      <w:rFonts w:asciiTheme="minorHAnsi" w:eastAsiaTheme="minorEastAsia" w:hAnsiTheme="minorHAnsi" w:cstheme="minorBidi"/>
      <w:kern w:val="2"/>
      <w:sz w:val="21"/>
      <w:szCs w:val="24"/>
    </w:rPr>
  </w:style>
  <w:style w:type="character" w:customStyle="1" w:styleId="ac">
    <w:name w:val="批注主题字符"/>
    <w:basedOn w:val="a5"/>
    <w:link w:val="ab"/>
    <w:qFormat/>
    <w:rPr>
      <w:rFonts w:asciiTheme="minorHAnsi" w:eastAsiaTheme="minorEastAsia" w:hAnsiTheme="minorHAnsi" w:cstheme="minorBidi"/>
      <w:b/>
      <w:bCs/>
      <w:kern w:val="2"/>
      <w:sz w:val="21"/>
      <w:szCs w:val="24"/>
    </w:rPr>
  </w:style>
  <w:style w:type="paragraph" w:styleId="af">
    <w:name w:val="List Paragraph"/>
    <w:basedOn w:val="a"/>
    <w:uiPriority w:val="99"/>
    <w:qFormat/>
    <w:pPr>
      <w:ind w:firstLineChars="200" w:firstLine="420"/>
    </w:p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 w:type="paragraph" w:customStyle="1" w:styleId="2">
    <w:name w:val="修订2"/>
    <w:hidden/>
    <w:uiPriority w:val="99"/>
    <w:semiHidden/>
    <w:qFormat/>
    <w:rPr>
      <w:rFonts w:asciiTheme="minorHAnsi" w:eastAsiaTheme="minorEastAsia" w:hAnsiTheme="minorHAnsi" w:cstheme="minorBidi"/>
      <w:kern w:val="2"/>
      <w:sz w:val="21"/>
      <w:szCs w:val="24"/>
    </w:rPr>
  </w:style>
  <w:style w:type="character" w:customStyle="1" w:styleId="a7">
    <w:name w:val="批注框文本字符"/>
    <w:basedOn w:val="a1"/>
    <w:link w:val="a6"/>
    <w:qFormat/>
    <w:rPr>
      <w:rFonts w:ascii="宋体"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Words>
  <Characters>415</Characters>
  <Application>Microsoft Macintosh Word</Application>
  <DocSecurity>0</DocSecurity>
  <Lines>3</Lines>
  <Paragraphs>1</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JW385</dc:creator>
  <cp:lastModifiedBy>cxq</cp:lastModifiedBy>
  <cp:revision>3</cp:revision>
  <cp:lastPrinted>2023-07-03T07:10:00Z</cp:lastPrinted>
  <dcterms:created xsi:type="dcterms:W3CDTF">2023-07-06T10:02:00Z</dcterms:created>
  <dcterms:modified xsi:type="dcterms:W3CDTF">2023-07-06T10:08:00Z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170538A7499945F9A583BF70C21A9182_13</vt:lpwstr>
  </property>
</Properties>
</file>