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CESI黑体-GB2312" w:hAnsi="CESI黑体-GB2312" w:eastAsia="CESI黑体-GB2312" w:cs="CESI黑体-GB2312"/>
          <w:b w:val="0"/>
          <w:bCs w:val="0"/>
          <w:kern w:val="2"/>
          <w:sz w:val="32"/>
          <w:szCs w:val="32"/>
          <w:lang w:val="en-US" w:eastAsia="zh-CN" w:bidi="ar-SA"/>
        </w:rPr>
      </w:pPr>
      <w:bookmarkStart w:id="0" w:name="_GoBack"/>
      <w:bookmarkEnd w:id="0"/>
      <w:r>
        <w:rPr>
          <w:rFonts w:hint="eastAsia" w:ascii="CESI黑体-GB2312" w:hAnsi="CESI黑体-GB2312" w:eastAsia="CESI黑体-GB2312" w:cs="CESI黑体-GB2312"/>
          <w:b w:val="0"/>
          <w:bCs w:val="0"/>
          <w:kern w:val="2"/>
          <w:sz w:val="32"/>
          <w:szCs w:val="32"/>
          <w:lang w:val="en-US" w:eastAsia="zh-CN" w:bidi="ar-SA"/>
        </w:rPr>
        <w:t>附件</w:t>
      </w:r>
      <w:ins w:id="0" w:author="彭成梁" w:date="2023-11-07T18:12:00Z">
        <w:r>
          <w:rPr>
            <w:rFonts w:hint="eastAsia" w:ascii="CESI黑体-GB2312" w:hAnsi="CESI黑体-GB2312" w:eastAsia="CESI黑体-GB2312" w:cs="CESI黑体-GB2312"/>
            <w:b w:val="0"/>
            <w:bCs w:val="0"/>
            <w:kern w:val="2"/>
            <w:sz w:val="32"/>
            <w:szCs w:val="32"/>
            <w:lang w:val="en-US" w:eastAsia="zh-CN" w:bidi="ar-SA"/>
          </w:rPr>
          <w:t>1</w:t>
        </w:r>
      </w:ins>
      <w:ins w:id="1" w:author="彭成梁" w:date="2023-11-07T18:12:00Z">
        <w:r>
          <w:rPr>
            <w:rFonts w:hint="eastAsia" w:ascii="CESI黑体-GB2312" w:hAnsi="CESI黑体-GB2312" w:eastAsia="CESI黑体-GB2312" w:cs="CESI黑体-GB2312"/>
            <w:b w:val="0"/>
            <w:bCs w:val="0"/>
            <w:sz w:val="32"/>
            <w:szCs w:val="24"/>
            <w:lang w:val="en-US" w:eastAsia="zh-CN"/>
          </w:rPr>
          <w:t>-1</w:t>
        </w:r>
      </w:ins>
      <w:del w:id="2" w:author="彭成梁" w:date="2023-11-07T18:12:00Z">
        <w:r>
          <w:rPr>
            <w:rFonts w:hint="eastAsia" w:ascii="CESI黑体-GB2312" w:hAnsi="CESI黑体-GB2312" w:eastAsia="CESI黑体-GB2312" w:cs="CESI黑体-GB2312"/>
            <w:b w:val="0"/>
            <w:bCs w:val="0"/>
            <w:kern w:val="2"/>
            <w:sz w:val="32"/>
            <w:szCs w:val="32"/>
            <w:lang w:val="en-US" w:eastAsia="zh-CN" w:bidi="ar-SA"/>
          </w:rPr>
          <w:delText>3-1</w:delText>
        </w:r>
      </w:del>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rPr>
        <w:t>预拌混凝土专业承包资质</w:t>
      </w:r>
      <w:r>
        <w:rPr>
          <w:rFonts w:hint="eastAsia" w:ascii="方正小标宋简体" w:hAnsi="方正小标宋简体" w:eastAsia="方正小标宋简体" w:cs="方正小标宋简体"/>
          <w:b w:val="0"/>
          <w:bCs w:val="0"/>
          <w:sz w:val="36"/>
          <w:szCs w:val="36"/>
          <w:lang w:eastAsia="zh-CN"/>
        </w:rPr>
        <w:t>资料</w:t>
      </w:r>
      <w:r>
        <w:rPr>
          <w:rFonts w:hint="eastAsia" w:ascii="方正小标宋简体" w:hAnsi="方正小标宋简体" w:eastAsia="方正小标宋简体" w:cs="方正小标宋简体"/>
          <w:b w:val="0"/>
          <w:bCs w:val="0"/>
          <w:sz w:val="36"/>
          <w:szCs w:val="36"/>
        </w:rPr>
        <w:t>审查表</w:t>
      </w:r>
      <w:r>
        <w:rPr>
          <w:rFonts w:hint="eastAsia" w:ascii="方正小标宋简体" w:hAnsi="方正小标宋简体" w:eastAsia="方正小标宋简体" w:cs="方正小标宋简体"/>
          <w:b w:val="0"/>
          <w:bCs w:val="0"/>
          <w:sz w:val="36"/>
          <w:szCs w:val="36"/>
          <w:lang w:eastAsia="zh-CN"/>
        </w:rPr>
        <w:t>（参考）</w:t>
      </w:r>
    </w:p>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ascii="仿宋_GB2312" w:hAnsi="仿宋_GB2312" w:eastAsia="仿宋_GB2312" w:cs="仿宋_GB2312"/>
          <w:b/>
          <w:bCs/>
          <w:sz w:val="24"/>
          <w:szCs w:val="21"/>
        </w:rPr>
      </w:pPr>
      <w:r>
        <w:rPr>
          <w:rFonts w:hint="eastAsia" w:ascii="仿宋_GB2312" w:hAnsi="仿宋_GB2312" w:eastAsia="仿宋_GB2312" w:cs="仿宋_GB2312"/>
          <w:b/>
          <w:bCs/>
          <w:sz w:val="24"/>
          <w:szCs w:val="21"/>
        </w:rPr>
        <w:t>基本情况</w:t>
      </w:r>
    </w:p>
    <w:tbl>
      <w:tblPr>
        <w:tblStyle w:val="10"/>
        <w:tblpPr w:leftFromText="180" w:rightFromText="180" w:vertAnchor="text" w:tblpXSpec="center" w:tblpY="24"/>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2"/>
        <w:gridCol w:w="2297"/>
        <w:gridCol w:w="1438"/>
        <w:gridCol w:w="3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企业名称</w:t>
            </w:r>
          </w:p>
        </w:tc>
        <w:tc>
          <w:tcPr>
            <w:tcW w:w="3844"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统一社会信用代码</w:t>
            </w:r>
          </w:p>
        </w:tc>
        <w:tc>
          <w:tcPr>
            <w:tcW w:w="3844"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注册地址</w:t>
            </w:r>
          </w:p>
        </w:tc>
        <w:tc>
          <w:tcPr>
            <w:tcW w:w="3844"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生产</w:t>
            </w:r>
            <w:r>
              <w:rPr>
                <w:rFonts w:hint="eastAsia" w:ascii="仿宋_GB2312" w:hAnsi="仿宋_GB2312" w:eastAsia="仿宋_GB2312" w:cs="仿宋_GB2312"/>
                <w:sz w:val="21"/>
                <w:szCs w:val="21"/>
              </w:rPr>
              <w:t>站点地址</w:t>
            </w:r>
          </w:p>
        </w:tc>
        <w:tc>
          <w:tcPr>
            <w:tcW w:w="3844"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联系人</w:t>
            </w:r>
          </w:p>
        </w:tc>
        <w:tc>
          <w:tcPr>
            <w:tcW w:w="126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79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联系人电话</w:t>
            </w:r>
          </w:p>
        </w:tc>
        <w:tc>
          <w:tcPr>
            <w:tcW w:w="178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资质申请时间</w:t>
            </w:r>
          </w:p>
        </w:tc>
        <w:tc>
          <w:tcPr>
            <w:tcW w:w="126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79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法定代表人</w:t>
            </w:r>
          </w:p>
        </w:tc>
        <w:tc>
          <w:tcPr>
            <w:tcW w:w="178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申请流水号</w:t>
            </w:r>
          </w:p>
        </w:tc>
        <w:tc>
          <w:tcPr>
            <w:tcW w:w="126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79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申请事项</w:t>
            </w:r>
          </w:p>
        </w:tc>
        <w:tc>
          <w:tcPr>
            <w:tcW w:w="178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lang w:eastAsia="zh-CN"/>
              </w:rPr>
            </w:pPr>
          </w:p>
        </w:tc>
      </w:tr>
    </w:tbl>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ascii="仿宋_GB2312" w:hAnsi="仿宋_GB2312" w:eastAsia="仿宋_GB2312" w:cs="仿宋_GB2312"/>
          <w:b/>
          <w:bCs/>
          <w:sz w:val="24"/>
          <w:szCs w:val="21"/>
        </w:rPr>
      </w:pPr>
      <w:r>
        <w:rPr>
          <w:rFonts w:hint="eastAsia" w:ascii="仿宋_GB2312" w:hAnsi="仿宋_GB2312" w:eastAsia="仿宋_GB2312" w:cs="仿宋_GB2312"/>
          <w:b/>
          <w:bCs/>
          <w:sz w:val="24"/>
          <w:szCs w:val="21"/>
        </w:rPr>
        <w:t>审查指标</w:t>
      </w: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9"/>
        <w:gridCol w:w="1362"/>
        <w:gridCol w:w="1337"/>
        <w:gridCol w:w="2277"/>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148"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企业净资产</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（净资产2500万元以上）</w:t>
            </w:r>
          </w:p>
        </w:tc>
        <w:tc>
          <w:tcPr>
            <w:tcW w:w="7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ins w:id="3" w:author="邓文敏" w:date="2023-09-11T16:56:00Z">
              <w:r>
                <w:rPr>
                  <w:rFonts w:hint="eastAsia" w:ascii="仿宋_GB2312" w:hAnsi="仿宋_GB2312" w:eastAsia="仿宋_GB2312" w:cs="仿宋_GB2312"/>
                  <w:sz w:val="21"/>
                  <w:szCs w:val="21"/>
                  <w:lang w:eastAsia="zh-CN"/>
                </w:rPr>
                <w:t>净资产情况</w:t>
              </w:r>
            </w:ins>
            <w:del w:id="4" w:author="邓文敏" w:date="2023-09-11T16:56:00Z">
              <w:r>
                <w:rPr>
                  <w:rFonts w:hint="eastAsia" w:ascii="仿宋_GB2312" w:hAnsi="仿宋_GB2312" w:eastAsia="仿宋_GB2312" w:cs="仿宋_GB2312"/>
                  <w:sz w:val="21"/>
                  <w:szCs w:val="21"/>
                </w:rPr>
                <w:delText>实际</w:delText>
              </w:r>
            </w:del>
          </w:p>
        </w:tc>
        <w:tc>
          <w:tcPr>
            <w:tcW w:w="12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85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是否达标</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8" w:type="pct"/>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技术负责人</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1.具有5年以上从事工程施工技术管理工作经历；</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2.具有工程序列高级职称或一级注册建造师执业资格。</w:t>
            </w:r>
          </w:p>
        </w:tc>
        <w:tc>
          <w:tcPr>
            <w:tcW w:w="7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姓名</w:t>
            </w:r>
          </w:p>
        </w:tc>
        <w:tc>
          <w:tcPr>
            <w:tcW w:w="12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85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是否达标</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8" w:type="pct"/>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7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工作经历</w:t>
            </w:r>
          </w:p>
        </w:tc>
        <w:tc>
          <w:tcPr>
            <w:tcW w:w="12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85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8" w:type="pct"/>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7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资格证书</w:t>
            </w:r>
          </w:p>
        </w:tc>
        <w:tc>
          <w:tcPr>
            <w:tcW w:w="12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85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8" w:type="pct"/>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b/>
                <w:bCs/>
                <w:sz w:val="21"/>
                <w:szCs w:val="21"/>
              </w:rPr>
              <w:pPrChange w:id="5" w:author="邓文敏" w:date="2023-09-11T16:15:00Z">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pPr>
              </w:pPrChange>
            </w:pPr>
            <w:r>
              <w:rPr>
                <w:rFonts w:hint="eastAsia" w:ascii="仿宋_GB2312" w:hAnsi="仿宋_GB2312" w:eastAsia="仿宋_GB2312" w:cs="仿宋_GB2312"/>
                <w:b/>
                <w:bCs/>
                <w:sz w:val="21"/>
                <w:szCs w:val="21"/>
              </w:rPr>
              <w:t>实验室负责人</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具有2年以上混凝土实验室工作经历；</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textAlignment w:val="auto"/>
              <w:rPr>
                <w:del w:id="6" w:author="邓文敏" w:date="2023-09-11T16:15:00Z"/>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具有工程序列中级以上职称或注册建造师执业资格</w:t>
            </w:r>
            <w:r>
              <w:rPr>
                <w:rFonts w:hint="eastAsia" w:ascii="仿宋_GB2312" w:hAnsi="仿宋_GB2312" w:eastAsia="仿宋_GB2312" w:cs="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textAlignment w:val="auto"/>
              <w:rPr>
                <w:rFonts w:hint="eastAsia" w:ascii="仿宋_GB2312" w:hAnsi="仿宋_GB2312" w:eastAsia="仿宋_GB2312" w:cs="仿宋_GB2312"/>
                <w:sz w:val="21"/>
                <w:szCs w:val="21"/>
              </w:rPr>
            </w:pPr>
          </w:p>
        </w:tc>
        <w:tc>
          <w:tcPr>
            <w:tcW w:w="7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姓名</w:t>
            </w:r>
          </w:p>
        </w:tc>
        <w:tc>
          <w:tcPr>
            <w:tcW w:w="12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85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是否达标</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8" w:type="pct"/>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7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工作经历</w:t>
            </w:r>
          </w:p>
        </w:tc>
        <w:tc>
          <w:tcPr>
            <w:tcW w:w="12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85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8" w:type="pct"/>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7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资格证书</w:t>
            </w:r>
          </w:p>
        </w:tc>
        <w:tc>
          <w:tcPr>
            <w:tcW w:w="12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85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8" w:type="pct"/>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职称人员</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中级以上职称人员不少于4人；</w:t>
            </w:r>
          </w:p>
          <w:p>
            <w:pPr>
              <w:keepNext w:val="0"/>
              <w:keepLines w:val="0"/>
              <w:pageBreakBefore w:val="0"/>
              <w:widowControl w:val="0"/>
              <w:tabs>
                <w:tab w:val="left" w:pos="2839"/>
              </w:tabs>
              <w:kinsoku/>
              <w:wordWrap/>
              <w:overflowPunct/>
              <w:topLinePunct w:val="0"/>
              <w:autoSpaceDE/>
              <w:autoSpaceDN/>
              <w:bidi w:val="0"/>
              <w:adjustRightInd/>
              <w:snapToGrid/>
              <w:spacing w:line="240" w:lineRule="atLeast"/>
              <w:ind w:firstLine="0" w:firstLineChars="0"/>
              <w:jc w:val="left"/>
              <w:textAlignment w:val="auto"/>
              <w:rPr>
                <w:rFonts w:hint="default" w:ascii="仿宋_GB2312" w:hAnsi="仿宋_GB2312" w:eastAsia="仿宋_GB2312" w:cs="仿宋_GB2312"/>
                <w:sz w:val="21"/>
                <w:szCs w:val="21"/>
                <w:lang w:val="en" w:eastAsia="zh-CN"/>
              </w:rPr>
              <w:pPrChange w:id="7" w:author="邓文敏" w:date="2023-09-11T16:15:00Z">
                <w:pPr>
                  <w:keepNext w:val="0"/>
                  <w:keepLines w:val="0"/>
                  <w:pageBreakBefore w:val="0"/>
                  <w:widowControl w:val="0"/>
                  <w:kinsoku/>
                  <w:wordWrap/>
                  <w:overflowPunct/>
                  <w:topLinePunct w:val="0"/>
                  <w:autoSpaceDE/>
                  <w:autoSpaceDN/>
                  <w:bidi w:val="0"/>
                  <w:adjustRightInd/>
                  <w:snapToGrid/>
                  <w:spacing w:line="240" w:lineRule="atLeast"/>
                  <w:ind w:firstLine="0" w:firstLineChars="0"/>
                  <w:jc w:val="left"/>
                  <w:textAlignment w:val="auto"/>
                </w:pPr>
              </w:pPrChange>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职称专业为工程序列</w:t>
            </w:r>
            <w:r>
              <w:rPr>
                <w:rFonts w:hint="eastAsia" w:ascii="仿宋_GB2312" w:hAnsi="仿宋_GB2312" w:eastAsia="仿宋_GB2312" w:cs="仿宋_GB2312"/>
                <w:sz w:val="21"/>
                <w:szCs w:val="21"/>
                <w:lang w:eastAsia="zh-CN"/>
              </w:rPr>
              <w:t>。</w:t>
            </w:r>
            <w:ins w:id="8" w:author="邓文敏" w:date="2023-09-11T16:15:00Z">
              <w:r>
                <w:rPr>
                  <w:rFonts w:hint="default" w:ascii="仿宋_GB2312" w:hAnsi="仿宋_GB2312" w:eastAsia="仿宋_GB2312" w:cs="仿宋_GB2312"/>
                  <w:sz w:val="21"/>
                  <w:szCs w:val="21"/>
                  <w:lang w:val="en" w:eastAsia="zh-CN"/>
                </w:rPr>
                <w:tab/>
              </w:r>
            </w:ins>
          </w:p>
        </w:tc>
        <w:tc>
          <w:tcPr>
            <w:tcW w:w="7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姓名</w:t>
            </w:r>
          </w:p>
        </w:tc>
        <w:tc>
          <w:tcPr>
            <w:tcW w:w="12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专业</w:t>
            </w:r>
          </w:p>
        </w:tc>
        <w:tc>
          <w:tcPr>
            <w:tcW w:w="85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是否达标</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8" w:type="pct"/>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7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12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85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8" w:type="pct"/>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7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12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85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8" w:type="pct"/>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7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12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85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8" w:type="pct"/>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7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12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85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8" w:type="pct"/>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b/>
                <w:bCs/>
                <w:sz w:val="21"/>
                <w:szCs w:val="21"/>
                <w:rPrChange w:id="9" w:author="邓文敏" w:date="2023-09-11T16:47:00Z">
                  <w:rPr>
                    <w:rFonts w:hint="eastAsia" w:ascii="仿宋_GB2312" w:hAnsi="仿宋_GB2312" w:eastAsia="仿宋_GB2312" w:cs="仿宋_GB2312"/>
                    <w:sz w:val="21"/>
                    <w:szCs w:val="21"/>
                  </w:rPr>
                </w:rPrChange>
              </w:rPr>
            </w:pPr>
            <w:r>
              <w:rPr>
                <w:rFonts w:hint="eastAsia" w:ascii="仿宋_GB2312" w:hAnsi="仿宋_GB2312" w:eastAsia="仿宋_GB2312" w:cs="仿宋_GB2312"/>
                <w:b/>
                <w:bCs/>
                <w:sz w:val="21"/>
                <w:szCs w:val="21"/>
                <w:rPrChange w:id="10" w:author="邓文敏" w:date="2023-09-11T16:47:00Z">
                  <w:rPr>
                    <w:rFonts w:hint="eastAsia" w:ascii="仿宋_GB2312" w:hAnsi="仿宋_GB2312" w:eastAsia="仿宋_GB2312" w:cs="仿宋_GB2312"/>
                    <w:sz w:val="21"/>
                    <w:szCs w:val="21"/>
                  </w:rPr>
                </w:rPrChange>
              </w:rPr>
              <w:t>混凝土</w:t>
            </w:r>
            <w:r>
              <w:rPr>
                <w:rFonts w:hint="eastAsia" w:ascii="仿宋_GB2312" w:hAnsi="仿宋_GB2312" w:eastAsia="仿宋_GB2312" w:cs="仿宋_GB2312"/>
                <w:b/>
                <w:bCs/>
                <w:sz w:val="21"/>
                <w:szCs w:val="21"/>
                <w:lang w:eastAsia="zh-CN"/>
                <w:rPrChange w:id="11" w:author="邓文敏" w:date="2023-09-11T16:47:00Z">
                  <w:rPr>
                    <w:rFonts w:hint="eastAsia" w:ascii="仿宋_GB2312" w:hAnsi="仿宋_GB2312" w:eastAsia="仿宋_GB2312" w:cs="仿宋_GB2312"/>
                    <w:sz w:val="21"/>
                    <w:szCs w:val="21"/>
                    <w:lang w:eastAsia="zh-CN"/>
                  </w:rPr>
                </w:rPrChange>
              </w:rPr>
              <w:t>试验</w:t>
            </w:r>
            <w:r>
              <w:rPr>
                <w:rFonts w:hint="eastAsia" w:ascii="仿宋_GB2312" w:hAnsi="仿宋_GB2312" w:eastAsia="仿宋_GB2312" w:cs="仿宋_GB2312"/>
                <w:b/>
                <w:bCs/>
                <w:sz w:val="21"/>
                <w:szCs w:val="21"/>
                <w:rPrChange w:id="12" w:author="邓文敏" w:date="2023-09-11T16:47:00Z">
                  <w:rPr>
                    <w:rFonts w:hint="eastAsia" w:ascii="仿宋_GB2312" w:hAnsi="仿宋_GB2312" w:eastAsia="仿宋_GB2312" w:cs="仿宋_GB2312"/>
                    <w:sz w:val="21"/>
                    <w:szCs w:val="21"/>
                  </w:rPr>
                </w:rPrChange>
              </w:rPr>
              <w:t>员</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both"/>
              <w:textAlignment w:val="auto"/>
              <w:rPr>
                <w:rFonts w:hint="eastAsia" w:ascii="仿宋_GB2312" w:hAnsi="仿宋_GB2312" w:eastAsia="仿宋_GB2312" w:cs="仿宋_GB2312"/>
                <w:sz w:val="21"/>
                <w:szCs w:val="21"/>
              </w:rPr>
              <w:pPrChange w:id="13" w:author="邓文敏" w:date="2023-09-11T16:47:00Z">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pPr>
              </w:pPrChange>
            </w:pPr>
            <w:ins w:id="14" w:author="邓文敏" w:date="2023-09-11T16:48:00Z">
              <w:del w:id="15" w:author="文广林" w:date="2023-09-11T18:02:00Z">
                <w:r>
                  <w:rPr>
                    <w:rFonts w:hint="default" w:ascii="仿宋_GB2312" w:hAnsi="仿宋_GB2312" w:eastAsia="仿宋_GB2312" w:cs="仿宋_GB2312"/>
                    <w:sz w:val="21"/>
                    <w:szCs w:val="21"/>
                    <w:lang w:val="en" w:eastAsia="zh-CN"/>
                  </w:rPr>
                  <w:delText>1.</w:delText>
                </w:r>
              </w:del>
            </w:ins>
            <w:del w:id="16" w:author="邓文敏" w:date="2023-09-11T16:47:00Z">
              <w:r>
                <w:rPr>
                  <w:rFonts w:hint="eastAsia" w:ascii="仿宋_GB2312" w:hAnsi="仿宋_GB2312" w:eastAsia="仿宋_GB2312" w:cs="仿宋_GB2312"/>
                  <w:sz w:val="21"/>
                  <w:szCs w:val="21"/>
                  <w:lang w:eastAsia="zh-CN"/>
                </w:rPr>
                <w:delText>（</w:delText>
              </w:r>
            </w:del>
            <w:r>
              <w:rPr>
                <w:rFonts w:hint="eastAsia" w:ascii="仿宋_GB2312" w:hAnsi="仿宋_GB2312" w:eastAsia="仿宋_GB2312" w:cs="仿宋_GB2312"/>
                <w:sz w:val="21"/>
                <w:szCs w:val="21"/>
              </w:rPr>
              <w:t>不少于4人</w:t>
            </w:r>
            <w:ins w:id="17" w:author="文广林" w:date="2023-09-11T18:03:00Z">
              <w:r>
                <w:rPr>
                  <w:rFonts w:hint="eastAsia" w:ascii="仿宋_GB2312" w:hAnsi="仿宋_GB2312" w:eastAsia="仿宋_GB2312" w:cs="仿宋_GB2312"/>
                  <w:sz w:val="21"/>
                  <w:szCs w:val="21"/>
                  <w:lang w:eastAsia="zh-CN"/>
                </w:rPr>
                <w:t>。</w:t>
              </w:r>
            </w:ins>
            <w:del w:id="18" w:author="邓文敏" w:date="2023-09-11T16:48:00Z">
              <w:r>
                <w:rPr>
                  <w:rFonts w:hint="eastAsia" w:ascii="仿宋_GB2312" w:hAnsi="仿宋_GB2312" w:eastAsia="仿宋_GB2312" w:cs="仿宋_GB2312"/>
                  <w:sz w:val="21"/>
                  <w:szCs w:val="21"/>
                  <w:lang w:eastAsia="zh-CN"/>
                </w:rPr>
                <w:delText>）</w:delText>
              </w:r>
            </w:del>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7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姓名</w:t>
            </w:r>
          </w:p>
        </w:tc>
        <w:tc>
          <w:tcPr>
            <w:tcW w:w="12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专业</w:t>
            </w:r>
          </w:p>
        </w:tc>
        <w:tc>
          <w:tcPr>
            <w:tcW w:w="85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是否达标</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8" w:type="pct"/>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7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12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85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8" w:type="pct"/>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7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12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85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8" w:type="pct"/>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7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12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85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8" w:type="pct"/>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7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12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85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39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120立方米/小时以上混凝土搅拌设备1台</w:t>
            </w:r>
          </w:p>
        </w:tc>
        <w:tc>
          <w:tcPr>
            <w:tcW w:w="7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1995"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是否有发票</w:t>
            </w:r>
          </w:p>
        </w:tc>
        <w:tc>
          <w:tcPr>
            <w:tcW w:w="85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39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混凝土运输车10辆</w:t>
            </w:r>
          </w:p>
        </w:tc>
        <w:tc>
          <w:tcPr>
            <w:tcW w:w="7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1995"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是否有发票</w:t>
            </w:r>
          </w:p>
        </w:tc>
        <w:tc>
          <w:tcPr>
            <w:tcW w:w="85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39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混凝土输送泵2台</w:t>
            </w:r>
          </w:p>
        </w:tc>
        <w:tc>
          <w:tcPr>
            <w:tcW w:w="7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1995"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是否有发票</w:t>
            </w:r>
          </w:p>
        </w:tc>
        <w:tc>
          <w:tcPr>
            <w:tcW w:w="85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39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混凝土实验室</w:t>
            </w:r>
          </w:p>
        </w:tc>
        <w:tc>
          <w:tcPr>
            <w:tcW w:w="7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1995"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混凝土实验室条件是否达标</w:t>
            </w:r>
          </w:p>
        </w:tc>
        <w:tc>
          <w:tcPr>
            <w:tcW w:w="85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□是 □否</w:t>
            </w:r>
          </w:p>
        </w:tc>
      </w:tr>
    </w:tbl>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ascii="仿宋_GB2312" w:hAnsi="仿宋_GB2312" w:eastAsia="仿宋_GB2312" w:cs="仿宋_GB2312"/>
          <w:b/>
          <w:bCs/>
          <w:sz w:val="24"/>
          <w:szCs w:val="21"/>
        </w:rPr>
      </w:pPr>
      <w:r>
        <w:rPr>
          <w:rFonts w:hint="eastAsia" w:ascii="仿宋_GB2312" w:hAnsi="仿宋_GB2312" w:eastAsia="仿宋_GB2312" w:cs="仿宋_GB2312"/>
          <w:b/>
          <w:bCs/>
          <w:sz w:val="24"/>
          <w:szCs w:val="21"/>
          <w:lang w:eastAsia="zh-CN"/>
        </w:rPr>
        <w:t>审查</w:t>
      </w:r>
      <w:r>
        <w:rPr>
          <w:rFonts w:hint="eastAsia" w:ascii="仿宋_GB2312" w:hAnsi="仿宋_GB2312" w:eastAsia="仿宋_GB2312" w:cs="仿宋_GB2312"/>
          <w:b/>
          <w:bCs/>
          <w:sz w:val="24"/>
          <w:szCs w:val="21"/>
        </w:rPr>
        <w:t>结论</w:t>
      </w: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7"/>
        <w:gridCol w:w="2684"/>
        <w:gridCol w:w="3845"/>
        <w:tblGridChange w:id="19">
          <w:tblGrid>
            <w:gridCol w:w="2527"/>
            <w:gridCol w:w="2473"/>
            <w:gridCol w:w="211"/>
            <w:gridCol w:w="3845"/>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9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审查结论</w:t>
            </w:r>
          </w:p>
        </w:tc>
        <w:tc>
          <w:tcPr>
            <w:tcW w:w="148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 xml:space="preserve"> □</w:t>
            </w:r>
            <w:del w:id="20" w:author="邓文敏" w:date="2023-09-11T16:49:00Z">
              <w:r>
                <w:rPr>
                  <w:rFonts w:hint="default" w:ascii="仿宋_GB2312" w:hAnsi="仿宋_GB2312" w:eastAsia="仿宋_GB2312" w:cs="仿宋_GB2312"/>
                  <w:sz w:val="21"/>
                  <w:szCs w:val="21"/>
                  <w:lang w:val="en-US"/>
                </w:rPr>
                <w:delText>合格</w:delText>
              </w:r>
            </w:del>
            <w:ins w:id="21" w:author="邓文敏" w:date="2023-09-11T16:49:00Z">
              <w:r>
                <w:rPr>
                  <w:rFonts w:hint="eastAsia" w:ascii="仿宋_GB2312" w:hAnsi="仿宋_GB2312" w:eastAsia="仿宋_GB2312" w:cs="仿宋_GB2312"/>
                  <w:sz w:val="21"/>
                  <w:szCs w:val="21"/>
                  <w:lang w:val="en-US" w:eastAsia="zh-CN"/>
                </w:rPr>
                <w:t>符合</w:t>
              </w:r>
            </w:ins>
            <w:r>
              <w:rPr>
                <w:rFonts w:hint="eastAsia" w:ascii="仿宋_GB2312" w:hAnsi="仿宋_GB2312" w:eastAsia="仿宋_GB2312" w:cs="仿宋_GB2312"/>
                <w:sz w:val="21"/>
                <w:szCs w:val="21"/>
              </w:rPr>
              <w:t xml:space="preserve">  □不</w:t>
            </w:r>
            <w:del w:id="22" w:author="邓文敏" w:date="2023-09-11T16:50:00Z">
              <w:r>
                <w:rPr>
                  <w:rFonts w:hint="eastAsia" w:ascii="仿宋_GB2312" w:hAnsi="仿宋_GB2312" w:eastAsia="仿宋_GB2312" w:cs="仿宋_GB2312"/>
                  <w:sz w:val="21"/>
                  <w:szCs w:val="21"/>
                </w:rPr>
                <w:delText>合格</w:delText>
              </w:r>
            </w:del>
            <w:ins w:id="23" w:author="邓文敏" w:date="2023-09-11T16:50:00Z">
              <w:r>
                <w:rPr>
                  <w:rFonts w:hint="eastAsia" w:ascii="仿宋_GB2312" w:hAnsi="仿宋_GB2312" w:eastAsia="仿宋_GB2312" w:cs="仿宋_GB2312"/>
                  <w:sz w:val="21"/>
                  <w:szCs w:val="21"/>
                  <w:lang w:eastAsia="zh-CN"/>
                </w:rPr>
                <w:t>符合</w:t>
              </w:r>
            </w:ins>
          </w:p>
        </w:tc>
        <w:tc>
          <w:tcPr>
            <w:tcW w:w="212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审查</w:t>
            </w:r>
            <w:r>
              <w:rPr>
                <w:rFonts w:hint="eastAsia" w:ascii="仿宋_GB2312" w:hAnsi="仿宋_GB2312" w:eastAsia="仿宋_GB2312" w:cs="仿宋_GB2312"/>
                <w:sz w:val="21"/>
                <w:szCs w:val="21"/>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 w:author="邓文敏" w:date="2023-09-11T16:5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jc w:val="center"/>
        </w:trPr>
        <w:tc>
          <w:tcPr>
            <w:tcW w:w="5000" w:type="pct"/>
            <w:gridSpan w:val="3"/>
            <w:noWrap w:val="0"/>
            <w:vAlign w:val="top"/>
            <w:tcPrChange w:id="25" w:author="邓文敏" w:date="2023-09-11T16:54:00Z">
              <w:tcPr>
                <w:tcW w:w="5000" w:type="pct"/>
                <w:gridSpan w:val="2"/>
                <w:noWrap w:val="0"/>
                <w:vAlign w:val="top"/>
              </w:tcPr>
            </w:tcPrChange>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结论备注：</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审查</w:t>
            </w:r>
            <w:r>
              <w:rPr>
                <w:rFonts w:hint="eastAsia" w:ascii="仿宋_GB2312" w:hAnsi="仿宋_GB2312" w:eastAsia="仿宋_GB2312" w:cs="仿宋_GB2312"/>
                <w:sz w:val="21"/>
                <w:szCs w:val="21"/>
              </w:rPr>
              <w:t>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9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姓名</w:t>
            </w:r>
          </w:p>
        </w:tc>
        <w:tc>
          <w:tcPr>
            <w:tcW w:w="148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职务</w:t>
            </w:r>
          </w:p>
        </w:tc>
        <w:tc>
          <w:tcPr>
            <w:tcW w:w="212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9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148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212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9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148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212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9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148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212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r>
    </w:tbl>
    <w:p>
      <w:pPr>
        <w:keepNext w:val="0"/>
        <w:keepLines w:val="0"/>
        <w:pageBreakBefore w:val="0"/>
        <w:widowControl w:val="0"/>
        <w:kinsoku/>
        <w:wordWrap/>
        <w:overflowPunct/>
        <w:topLinePunct w:val="0"/>
        <w:autoSpaceDE/>
        <w:autoSpaceDN/>
        <w:bidi w:val="0"/>
        <w:adjustRightInd/>
        <w:snapToGrid/>
        <w:spacing w:line="240" w:lineRule="atLeast"/>
        <w:ind w:firstLine="0" w:firstLineChars="0"/>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方正黑体_GBK" w:hAnsi="方正黑体_GBK" w:eastAsia="方正黑体_GBK" w:cs="方正黑体_GBK"/>
          <w:lang w:val="en-US" w:eastAsia="zh-CN"/>
        </w:rPr>
      </w:pPr>
      <w:r>
        <w:rPr>
          <w:rFonts w:hint="default" w:ascii="Times New Roman" w:hAnsi="Times New Roman"/>
          <w:lang w:val="en-US" w:eastAsia="zh-CN"/>
        </w:rPr>
        <w:br w:type="page"/>
      </w:r>
      <w:r>
        <w:rPr>
          <w:rFonts w:hint="eastAsia" w:ascii="CESI黑体-GB2312" w:hAnsi="CESI黑体-GB2312" w:eastAsia="CESI黑体-GB2312" w:cs="CESI黑体-GB2312"/>
          <w:b w:val="0"/>
          <w:bCs w:val="0"/>
          <w:kern w:val="2"/>
          <w:sz w:val="32"/>
          <w:szCs w:val="32"/>
          <w:lang w:val="en-US" w:eastAsia="zh-CN" w:bidi="ar-SA"/>
        </w:rPr>
        <w:t>附件</w:t>
      </w:r>
      <w:ins w:id="26" w:author="彭成梁" w:date="2023-11-07T18:10:00Z">
        <w:r>
          <w:rPr>
            <w:rFonts w:hint="eastAsia" w:ascii="CESI黑体-GB2312" w:hAnsi="CESI黑体-GB2312" w:eastAsia="CESI黑体-GB2312" w:cs="CESI黑体-GB2312"/>
            <w:b w:val="0"/>
            <w:bCs w:val="0"/>
            <w:kern w:val="2"/>
            <w:sz w:val="32"/>
            <w:szCs w:val="32"/>
            <w:lang w:val="en-US" w:eastAsia="zh-CN" w:bidi="ar-SA"/>
          </w:rPr>
          <w:t>1</w:t>
        </w:r>
      </w:ins>
      <w:del w:id="27" w:author="彭成梁" w:date="2023-11-07T18:10:00Z">
        <w:r>
          <w:rPr>
            <w:rFonts w:hint="eastAsia" w:ascii="CESI黑体-GB2312" w:hAnsi="CESI黑体-GB2312" w:eastAsia="CESI黑体-GB2312" w:cs="CESI黑体-GB2312"/>
            <w:b w:val="0"/>
            <w:bCs w:val="0"/>
            <w:kern w:val="2"/>
            <w:sz w:val="32"/>
            <w:szCs w:val="32"/>
            <w:lang w:val="en-US" w:eastAsia="zh-CN" w:bidi="ar-SA"/>
          </w:rPr>
          <w:delText>3</w:delText>
        </w:r>
      </w:del>
      <w:r>
        <w:rPr>
          <w:rFonts w:hint="eastAsia" w:ascii="CESI黑体-GB2312" w:hAnsi="CESI黑体-GB2312" w:eastAsia="CESI黑体-GB2312" w:cs="CESI黑体-GB2312"/>
          <w:b w:val="0"/>
          <w:bCs w:val="0"/>
          <w:sz w:val="32"/>
          <w:szCs w:val="24"/>
          <w:lang w:val="en-US" w:eastAsia="zh-CN"/>
        </w:rPr>
        <w:t>-2</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rPr>
        <w:t>预拌混凝土专业承包资质</w:t>
      </w:r>
      <w:r>
        <w:rPr>
          <w:rFonts w:hint="eastAsia" w:ascii="方正小标宋简体" w:hAnsi="方正小标宋简体" w:eastAsia="方正小标宋简体" w:cs="方正小标宋简体"/>
          <w:b w:val="0"/>
          <w:bCs w:val="0"/>
          <w:sz w:val="36"/>
          <w:szCs w:val="36"/>
          <w:lang w:eastAsia="zh-CN"/>
        </w:rPr>
        <w:t>现场</w:t>
      </w:r>
      <w:r>
        <w:rPr>
          <w:rFonts w:hint="eastAsia" w:ascii="方正小标宋简体" w:hAnsi="方正小标宋简体" w:eastAsia="方正小标宋简体" w:cs="方正小标宋简体"/>
          <w:b w:val="0"/>
          <w:bCs w:val="0"/>
          <w:sz w:val="36"/>
          <w:szCs w:val="36"/>
        </w:rPr>
        <w:t>审查表</w:t>
      </w:r>
      <w:r>
        <w:rPr>
          <w:rFonts w:hint="eastAsia" w:ascii="方正小标宋简体" w:hAnsi="方正小标宋简体" w:eastAsia="方正小标宋简体" w:cs="方正小标宋简体"/>
          <w:b w:val="0"/>
          <w:bCs w:val="0"/>
          <w:sz w:val="36"/>
          <w:szCs w:val="36"/>
          <w:lang w:eastAsia="zh-CN"/>
        </w:rPr>
        <w:t>（参考）</w:t>
      </w:r>
    </w:p>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ascii="仿宋_GB2312" w:hAnsi="仿宋_GB2312" w:eastAsia="仿宋_GB2312" w:cs="仿宋_GB2312"/>
          <w:b/>
          <w:bCs/>
          <w:sz w:val="24"/>
          <w:szCs w:val="21"/>
        </w:rPr>
      </w:pPr>
      <w:r>
        <w:rPr>
          <w:rFonts w:hint="eastAsia" w:ascii="仿宋_GB2312" w:hAnsi="仿宋_GB2312" w:eastAsia="仿宋_GB2312" w:cs="仿宋_GB2312"/>
          <w:b/>
          <w:bCs/>
          <w:sz w:val="24"/>
          <w:szCs w:val="21"/>
        </w:rPr>
        <w:t>基本情况</w:t>
      </w:r>
    </w:p>
    <w:tbl>
      <w:tblPr>
        <w:tblStyle w:val="10"/>
        <w:tblpPr w:leftFromText="180" w:rightFromText="180" w:vertAnchor="text" w:tblpXSpec="center" w:tblpY="24"/>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2"/>
        <w:gridCol w:w="2297"/>
        <w:gridCol w:w="1438"/>
        <w:gridCol w:w="3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企业名称</w:t>
            </w:r>
          </w:p>
        </w:tc>
        <w:tc>
          <w:tcPr>
            <w:tcW w:w="3844"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统一社会信用代码</w:t>
            </w:r>
          </w:p>
        </w:tc>
        <w:tc>
          <w:tcPr>
            <w:tcW w:w="3844"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注册地址</w:t>
            </w:r>
          </w:p>
        </w:tc>
        <w:tc>
          <w:tcPr>
            <w:tcW w:w="3844"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生产</w:t>
            </w:r>
            <w:r>
              <w:rPr>
                <w:rFonts w:hint="eastAsia" w:ascii="仿宋_GB2312" w:hAnsi="仿宋_GB2312" w:eastAsia="仿宋_GB2312" w:cs="仿宋_GB2312"/>
                <w:sz w:val="21"/>
                <w:szCs w:val="21"/>
              </w:rPr>
              <w:t>站点地址</w:t>
            </w:r>
          </w:p>
        </w:tc>
        <w:tc>
          <w:tcPr>
            <w:tcW w:w="3844"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联系人</w:t>
            </w:r>
          </w:p>
        </w:tc>
        <w:tc>
          <w:tcPr>
            <w:tcW w:w="126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79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联系人电话</w:t>
            </w:r>
          </w:p>
        </w:tc>
        <w:tc>
          <w:tcPr>
            <w:tcW w:w="178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资质申请时间</w:t>
            </w:r>
          </w:p>
        </w:tc>
        <w:tc>
          <w:tcPr>
            <w:tcW w:w="126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79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法定代表人</w:t>
            </w:r>
          </w:p>
        </w:tc>
        <w:tc>
          <w:tcPr>
            <w:tcW w:w="178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申请流水号</w:t>
            </w:r>
          </w:p>
        </w:tc>
        <w:tc>
          <w:tcPr>
            <w:tcW w:w="126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79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申请事项</w:t>
            </w:r>
          </w:p>
        </w:tc>
        <w:tc>
          <w:tcPr>
            <w:tcW w:w="178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lang w:eastAsia="zh-CN"/>
              </w:rPr>
            </w:pPr>
          </w:p>
        </w:tc>
      </w:tr>
    </w:tbl>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ascii="仿宋_GB2312" w:hAnsi="仿宋_GB2312" w:eastAsia="仿宋_GB2312" w:cs="仿宋_GB2312"/>
          <w:b/>
          <w:bCs/>
          <w:sz w:val="24"/>
          <w:szCs w:val="21"/>
        </w:rPr>
      </w:pPr>
      <w:r>
        <w:rPr>
          <w:rFonts w:hint="eastAsia" w:ascii="仿宋_GB2312" w:hAnsi="仿宋_GB2312" w:eastAsia="仿宋_GB2312" w:cs="仿宋_GB2312"/>
          <w:b/>
          <w:bCs/>
          <w:sz w:val="24"/>
          <w:szCs w:val="21"/>
        </w:rPr>
        <w:t>审查指标</w:t>
      </w: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9"/>
        <w:gridCol w:w="1362"/>
        <w:gridCol w:w="1337"/>
        <w:gridCol w:w="2277"/>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148"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企业净资产</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（净资产2500万元以上）</w:t>
            </w:r>
          </w:p>
        </w:tc>
        <w:tc>
          <w:tcPr>
            <w:tcW w:w="7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lang w:eastAsia="zh-CN"/>
              </w:rPr>
            </w:pPr>
            <w:del w:id="28" w:author="邓文敏" w:date="2023-09-11T16:55:00Z">
              <w:r>
                <w:rPr>
                  <w:rFonts w:hint="eastAsia" w:ascii="仿宋_GB2312" w:hAnsi="仿宋_GB2312" w:eastAsia="仿宋_GB2312" w:cs="仿宋_GB2312"/>
                  <w:sz w:val="21"/>
                  <w:szCs w:val="21"/>
                </w:rPr>
                <w:delText>实际</w:delText>
              </w:r>
            </w:del>
            <w:ins w:id="29" w:author="邓文敏" w:date="2023-09-11T16:55:00Z">
              <w:r>
                <w:rPr>
                  <w:rFonts w:hint="eastAsia" w:ascii="仿宋_GB2312" w:hAnsi="仿宋_GB2312" w:eastAsia="仿宋_GB2312" w:cs="仿宋_GB2312"/>
                  <w:sz w:val="21"/>
                  <w:szCs w:val="21"/>
                  <w:lang w:eastAsia="zh-CN"/>
                </w:rPr>
                <w:t>净资产情况</w:t>
              </w:r>
            </w:ins>
          </w:p>
        </w:tc>
        <w:tc>
          <w:tcPr>
            <w:tcW w:w="12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85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是否达标</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8" w:type="pct"/>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技术负责人</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1.具有5年以上从事工程施工技术管理工作经历；</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2.具有工程序列高级职称或一级注册建造师执业资格。</w:t>
            </w:r>
          </w:p>
        </w:tc>
        <w:tc>
          <w:tcPr>
            <w:tcW w:w="7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姓名</w:t>
            </w:r>
          </w:p>
        </w:tc>
        <w:tc>
          <w:tcPr>
            <w:tcW w:w="12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85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是否达标</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8" w:type="pct"/>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7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工作经历</w:t>
            </w:r>
          </w:p>
        </w:tc>
        <w:tc>
          <w:tcPr>
            <w:tcW w:w="12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85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8" w:type="pct"/>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7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资格证书</w:t>
            </w:r>
          </w:p>
        </w:tc>
        <w:tc>
          <w:tcPr>
            <w:tcW w:w="12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85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8" w:type="pct"/>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实验室负责人</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具有2年以上混凝土实验室工作经历；</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具有工程序列中级以上职称或注册建造师执业资格</w:t>
            </w:r>
            <w:r>
              <w:rPr>
                <w:rFonts w:hint="eastAsia" w:ascii="仿宋_GB2312" w:hAnsi="仿宋_GB2312" w:eastAsia="仿宋_GB2312" w:cs="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textAlignment w:val="auto"/>
              <w:rPr>
                <w:rFonts w:hint="eastAsia" w:ascii="仿宋_GB2312" w:hAnsi="仿宋_GB2312" w:eastAsia="仿宋_GB2312" w:cs="仿宋_GB2312"/>
                <w:sz w:val="21"/>
                <w:szCs w:val="21"/>
              </w:rPr>
            </w:pPr>
          </w:p>
        </w:tc>
        <w:tc>
          <w:tcPr>
            <w:tcW w:w="7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姓名</w:t>
            </w:r>
          </w:p>
        </w:tc>
        <w:tc>
          <w:tcPr>
            <w:tcW w:w="12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85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是否达标</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8" w:type="pct"/>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7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工作经历</w:t>
            </w:r>
          </w:p>
        </w:tc>
        <w:tc>
          <w:tcPr>
            <w:tcW w:w="12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85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8" w:type="pct"/>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7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资格证书</w:t>
            </w:r>
          </w:p>
        </w:tc>
        <w:tc>
          <w:tcPr>
            <w:tcW w:w="12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85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8" w:type="pct"/>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职称人员</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中级以上职称人员不少于4人；</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职称专业为工程序列</w:t>
            </w:r>
            <w:r>
              <w:rPr>
                <w:rFonts w:hint="eastAsia" w:ascii="仿宋_GB2312" w:hAnsi="仿宋_GB2312" w:eastAsia="仿宋_GB2312" w:cs="仿宋_GB2312"/>
                <w:sz w:val="21"/>
                <w:szCs w:val="21"/>
                <w:lang w:eastAsia="zh-CN"/>
              </w:rPr>
              <w:t>。</w:t>
            </w:r>
          </w:p>
        </w:tc>
        <w:tc>
          <w:tcPr>
            <w:tcW w:w="7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姓名</w:t>
            </w:r>
          </w:p>
        </w:tc>
        <w:tc>
          <w:tcPr>
            <w:tcW w:w="12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专业</w:t>
            </w:r>
          </w:p>
        </w:tc>
        <w:tc>
          <w:tcPr>
            <w:tcW w:w="85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是否达标</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8" w:type="pct"/>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7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12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85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8" w:type="pct"/>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7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12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85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8" w:type="pct"/>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7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12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85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8" w:type="pct"/>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7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12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85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8" w:type="pct"/>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b/>
                <w:bCs/>
                <w:sz w:val="21"/>
                <w:szCs w:val="21"/>
                <w:rPrChange w:id="30" w:author="邓文敏" w:date="2023-09-11T16:48:00Z">
                  <w:rPr>
                    <w:rFonts w:hint="eastAsia" w:ascii="仿宋_GB2312" w:hAnsi="仿宋_GB2312" w:eastAsia="仿宋_GB2312" w:cs="仿宋_GB2312"/>
                    <w:sz w:val="21"/>
                    <w:szCs w:val="21"/>
                  </w:rPr>
                </w:rPrChange>
              </w:rPr>
            </w:pPr>
            <w:r>
              <w:rPr>
                <w:rFonts w:hint="eastAsia" w:ascii="仿宋_GB2312" w:hAnsi="仿宋_GB2312" w:eastAsia="仿宋_GB2312" w:cs="仿宋_GB2312"/>
                <w:b/>
                <w:bCs/>
                <w:sz w:val="21"/>
                <w:szCs w:val="21"/>
                <w:rPrChange w:id="31" w:author="邓文敏" w:date="2023-09-11T16:48:00Z">
                  <w:rPr>
                    <w:rFonts w:hint="eastAsia" w:ascii="仿宋_GB2312" w:hAnsi="仿宋_GB2312" w:eastAsia="仿宋_GB2312" w:cs="仿宋_GB2312"/>
                    <w:sz w:val="21"/>
                    <w:szCs w:val="21"/>
                  </w:rPr>
                </w:rPrChange>
              </w:rPr>
              <w:t>混凝土</w:t>
            </w:r>
            <w:r>
              <w:rPr>
                <w:rFonts w:hint="eastAsia" w:ascii="仿宋_GB2312" w:hAnsi="仿宋_GB2312" w:eastAsia="仿宋_GB2312" w:cs="仿宋_GB2312"/>
                <w:b/>
                <w:bCs/>
                <w:sz w:val="21"/>
                <w:szCs w:val="21"/>
                <w:lang w:eastAsia="zh-CN"/>
                <w:rPrChange w:id="32" w:author="邓文敏" w:date="2023-09-11T16:48:00Z">
                  <w:rPr>
                    <w:rFonts w:hint="eastAsia" w:ascii="仿宋_GB2312" w:hAnsi="仿宋_GB2312" w:eastAsia="仿宋_GB2312" w:cs="仿宋_GB2312"/>
                    <w:sz w:val="21"/>
                    <w:szCs w:val="21"/>
                    <w:lang w:eastAsia="zh-CN"/>
                  </w:rPr>
                </w:rPrChange>
              </w:rPr>
              <w:t>试验</w:t>
            </w:r>
            <w:r>
              <w:rPr>
                <w:rFonts w:hint="eastAsia" w:ascii="仿宋_GB2312" w:hAnsi="仿宋_GB2312" w:eastAsia="仿宋_GB2312" w:cs="仿宋_GB2312"/>
                <w:b/>
                <w:bCs/>
                <w:sz w:val="21"/>
                <w:szCs w:val="21"/>
                <w:rPrChange w:id="33" w:author="邓文敏" w:date="2023-09-11T16:48:00Z">
                  <w:rPr>
                    <w:rFonts w:hint="eastAsia" w:ascii="仿宋_GB2312" w:hAnsi="仿宋_GB2312" w:eastAsia="仿宋_GB2312" w:cs="仿宋_GB2312"/>
                    <w:sz w:val="21"/>
                    <w:szCs w:val="21"/>
                  </w:rPr>
                </w:rPrChange>
              </w:rPr>
              <w:t>员</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both"/>
              <w:textAlignment w:val="auto"/>
              <w:rPr>
                <w:rFonts w:hint="eastAsia" w:ascii="仿宋_GB2312" w:hAnsi="仿宋_GB2312" w:eastAsia="仿宋_GB2312" w:cs="仿宋_GB2312"/>
                <w:sz w:val="21"/>
                <w:szCs w:val="21"/>
              </w:rPr>
              <w:pPrChange w:id="34" w:author="邓文敏" w:date="2023-09-11T16:48:00Z">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pPr>
              </w:pPrChange>
            </w:pPr>
            <w:del w:id="35" w:author="邓文敏" w:date="2023-09-11T16:48:00Z">
              <w:r>
                <w:rPr>
                  <w:rFonts w:hint="default" w:ascii="仿宋_GB2312" w:hAnsi="仿宋_GB2312" w:eastAsia="仿宋_GB2312" w:cs="仿宋_GB2312"/>
                  <w:sz w:val="21"/>
                  <w:szCs w:val="21"/>
                  <w:lang w:val="en-US" w:eastAsia="zh-CN"/>
                </w:rPr>
                <w:delText>（</w:delText>
              </w:r>
            </w:del>
            <w:del w:id="36" w:author="邓文敏" w:date="2023-09-11T16:48:00Z">
              <w:r>
                <w:rPr>
                  <w:rFonts w:hint="default" w:ascii="仿宋_GB2312" w:hAnsi="仿宋_GB2312" w:eastAsia="仿宋_GB2312" w:cs="仿宋_GB2312"/>
                  <w:sz w:val="21"/>
                  <w:szCs w:val="21"/>
                  <w:lang w:val="en-US"/>
                </w:rPr>
                <w:delText>不</w:delText>
              </w:r>
            </w:del>
            <w:ins w:id="37" w:author="文广林" w:date="2023-09-11T18:03:00Z">
              <w:r>
                <w:rPr>
                  <w:rFonts w:hint="eastAsia" w:ascii="仿宋_GB2312" w:hAnsi="仿宋_GB2312" w:eastAsia="仿宋_GB2312" w:cs="仿宋_GB2312"/>
                  <w:sz w:val="21"/>
                  <w:szCs w:val="21"/>
                  <w:lang w:val="en-US" w:eastAsia="zh-CN"/>
                </w:rPr>
                <w:t>不</w:t>
              </w:r>
            </w:ins>
            <w:ins w:id="38" w:author="邓文敏" w:date="2023-09-11T16:48:00Z">
              <w:del w:id="39" w:author="文广林" w:date="2023-09-11T18:03:00Z">
                <w:r>
                  <w:rPr>
                    <w:rFonts w:hint="default" w:ascii="仿宋_GB2312" w:hAnsi="仿宋_GB2312" w:eastAsia="仿宋_GB2312" w:cs="仿宋_GB2312"/>
                    <w:sz w:val="21"/>
                    <w:szCs w:val="21"/>
                    <w:lang w:val="en" w:eastAsia="zh-CN"/>
                  </w:rPr>
                  <w:delText>1.</w:delText>
                </w:r>
              </w:del>
            </w:ins>
            <w:r>
              <w:rPr>
                <w:rFonts w:hint="eastAsia" w:ascii="仿宋_GB2312" w:hAnsi="仿宋_GB2312" w:eastAsia="仿宋_GB2312" w:cs="仿宋_GB2312"/>
                <w:sz w:val="21"/>
                <w:szCs w:val="21"/>
              </w:rPr>
              <w:t>少于4人</w:t>
            </w:r>
            <w:ins w:id="40" w:author="文广林" w:date="2023-09-11T18:03:00Z">
              <w:r>
                <w:rPr>
                  <w:rFonts w:hint="eastAsia" w:ascii="仿宋_GB2312" w:hAnsi="仿宋_GB2312" w:eastAsia="仿宋_GB2312" w:cs="仿宋_GB2312"/>
                  <w:sz w:val="21"/>
                  <w:szCs w:val="21"/>
                  <w:lang w:eastAsia="zh-CN"/>
                </w:rPr>
                <w:t>。</w:t>
              </w:r>
            </w:ins>
            <w:del w:id="41" w:author="邓文敏" w:date="2023-09-11T16:48:00Z">
              <w:r>
                <w:rPr>
                  <w:rFonts w:hint="eastAsia" w:ascii="仿宋_GB2312" w:hAnsi="仿宋_GB2312" w:eastAsia="仿宋_GB2312" w:cs="仿宋_GB2312"/>
                  <w:sz w:val="21"/>
                  <w:szCs w:val="21"/>
                  <w:lang w:eastAsia="zh-CN"/>
                </w:rPr>
                <w:delText>）</w:delText>
              </w:r>
            </w:del>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7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姓名</w:t>
            </w:r>
          </w:p>
        </w:tc>
        <w:tc>
          <w:tcPr>
            <w:tcW w:w="12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专业</w:t>
            </w:r>
          </w:p>
        </w:tc>
        <w:tc>
          <w:tcPr>
            <w:tcW w:w="85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是否达标</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8" w:type="pct"/>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7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12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85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8" w:type="pct"/>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7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12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85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8" w:type="pct"/>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7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12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85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48" w:type="pct"/>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7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125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85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39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120立方米/小时以上混凝土搅拌设备1台</w:t>
            </w:r>
          </w:p>
        </w:tc>
        <w:tc>
          <w:tcPr>
            <w:tcW w:w="7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1995"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是否有发票</w:t>
            </w:r>
          </w:p>
        </w:tc>
        <w:tc>
          <w:tcPr>
            <w:tcW w:w="85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39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混凝土运输车10辆</w:t>
            </w:r>
          </w:p>
        </w:tc>
        <w:tc>
          <w:tcPr>
            <w:tcW w:w="7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1995"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是否有发票</w:t>
            </w:r>
          </w:p>
        </w:tc>
        <w:tc>
          <w:tcPr>
            <w:tcW w:w="85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39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混凝土输送泵2台</w:t>
            </w:r>
          </w:p>
        </w:tc>
        <w:tc>
          <w:tcPr>
            <w:tcW w:w="7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1995"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是否有发票</w:t>
            </w:r>
          </w:p>
        </w:tc>
        <w:tc>
          <w:tcPr>
            <w:tcW w:w="85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39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混凝土实验室</w:t>
            </w:r>
          </w:p>
        </w:tc>
        <w:tc>
          <w:tcPr>
            <w:tcW w:w="7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 □无</w:t>
            </w:r>
          </w:p>
        </w:tc>
        <w:tc>
          <w:tcPr>
            <w:tcW w:w="1995"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混凝土实验室条件是否达标</w:t>
            </w:r>
          </w:p>
        </w:tc>
        <w:tc>
          <w:tcPr>
            <w:tcW w:w="85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□是 □否</w:t>
            </w:r>
          </w:p>
        </w:tc>
      </w:tr>
    </w:tbl>
    <w:p>
      <w:pPr>
        <w:keepNext w:val="0"/>
        <w:keepLines w:val="0"/>
        <w:pageBreakBefore w:val="0"/>
        <w:widowControl w:val="0"/>
        <w:kinsoku/>
        <w:wordWrap/>
        <w:overflowPunct/>
        <w:topLinePunct w:val="0"/>
        <w:autoSpaceDE/>
        <w:autoSpaceDN/>
        <w:bidi w:val="0"/>
        <w:adjustRightInd/>
        <w:snapToGrid/>
        <w:spacing w:line="240" w:lineRule="atLeast"/>
        <w:ind w:left="0" w:leftChars="0" w:firstLine="0" w:firstLineChars="0"/>
        <w:textAlignment w:val="auto"/>
        <w:rPr>
          <w:rFonts w:hint="eastAsia" w:ascii="仿宋_GB2312" w:hAnsi="仿宋_GB2312" w:eastAsia="仿宋_GB2312" w:cs="仿宋_GB2312"/>
          <w:b/>
          <w:bCs/>
          <w:sz w:val="24"/>
          <w:szCs w:val="21"/>
        </w:rPr>
      </w:pPr>
      <w:r>
        <w:rPr>
          <w:rFonts w:hint="eastAsia" w:ascii="仿宋_GB2312" w:hAnsi="仿宋_GB2312" w:eastAsia="仿宋_GB2312" w:cs="仿宋_GB2312"/>
          <w:b/>
          <w:bCs/>
          <w:sz w:val="24"/>
          <w:szCs w:val="21"/>
          <w:lang w:eastAsia="zh-CN"/>
        </w:rPr>
        <w:t>审查</w:t>
      </w:r>
      <w:r>
        <w:rPr>
          <w:rFonts w:hint="eastAsia" w:ascii="仿宋_GB2312" w:hAnsi="仿宋_GB2312" w:eastAsia="仿宋_GB2312" w:cs="仿宋_GB2312"/>
          <w:b/>
          <w:bCs/>
          <w:sz w:val="24"/>
          <w:szCs w:val="21"/>
        </w:rPr>
        <w:t>结论</w:t>
      </w: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9"/>
        <w:gridCol w:w="2685"/>
        <w:gridCol w:w="3847"/>
        <w:tblGridChange w:id="42">
          <w:tblGrid>
            <w:gridCol w:w="2529"/>
            <w:gridCol w:w="2471"/>
            <w:gridCol w:w="214"/>
            <w:gridCol w:w="3847"/>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9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审查结论</w:t>
            </w:r>
          </w:p>
        </w:tc>
        <w:tc>
          <w:tcPr>
            <w:tcW w:w="148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w:t>
            </w:r>
            <w:del w:id="43" w:author="邓文敏" w:date="2023-09-11T16:50:00Z">
              <w:r>
                <w:rPr>
                  <w:rFonts w:hint="eastAsia" w:ascii="仿宋_GB2312" w:hAnsi="仿宋_GB2312" w:eastAsia="仿宋_GB2312" w:cs="仿宋_GB2312"/>
                  <w:sz w:val="21"/>
                  <w:szCs w:val="21"/>
                </w:rPr>
                <w:delText>合格</w:delText>
              </w:r>
            </w:del>
            <w:ins w:id="44" w:author="邓文敏" w:date="2023-09-11T16:50:00Z">
              <w:r>
                <w:rPr>
                  <w:rFonts w:hint="eastAsia" w:ascii="仿宋_GB2312" w:hAnsi="仿宋_GB2312" w:eastAsia="仿宋_GB2312" w:cs="仿宋_GB2312"/>
                  <w:sz w:val="21"/>
                  <w:szCs w:val="21"/>
                  <w:lang w:eastAsia="zh-CN"/>
                </w:rPr>
                <w:t>符合</w:t>
              </w:r>
            </w:ins>
            <w:r>
              <w:rPr>
                <w:rFonts w:hint="eastAsia" w:ascii="仿宋_GB2312" w:hAnsi="仿宋_GB2312" w:eastAsia="仿宋_GB2312" w:cs="仿宋_GB2312"/>
                <w:sz w:val="21"/>
                <w:szCs w:val="21"/>
              </w:rPr>
              <w:t xml:space="preserve">  □不</w:t>
            </w:r>
            <w:ins w:id="45" w:author="邓文敏" w:date="2023-09-11T16:50:00Z">
              <w:r>
                <w:rPr>
                  <w:rFonts w:hint="eastAsia" w:ascii="仿宋_GB2312" w:hAnsi="仿宋_GB2312" w:eastAsia="仿宋_GB2312" w:cs="仿宋_GB2312"/>
                  <w:sz w:val="21"/>
                  <w:szCs w:val="21"/>
                  <w:lang w:eastAsia="zh-CN"/>
                </w:rPr>
                <w:t>符合</w:t>
              </w:r>
            </w:ins>
            <w:del w:id="46" w:author="邓文敏" w:date="2023-09-11T16:50:00Z">
              <w:r>
                <w:rPr>
                  <w:rFonts w:hint="eastAsia" w:ascii="仿宋_GB2312" w:hAnsi="仿宋_GB2312" w:eastAsia="仿宋_GB2312" w:cs="仿宋_GB2312"/>
                  <w:sz w:val="21"/>
                  <w:szCs w:val="21"/>
                </w:rPr>
                <w:delText>合格</w:delText>
              </w:r>
            </w:del>
          </w:p>
        </w:tc>
        <w:tc>
          <w:tcPr>
            <w:tcW w:w="21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审查</w:t>
            </w:r>
            <w:r>
              <w:rPr>
                <w:rFonts w:hint="eastAsia" w:ascii="仿宋_GB2312" w:hAnsi="仿宋_GB2312" w:eastAsia="仿宋_GB2312" w:cs="仿宋_GB2312"/>
                <w:sz w:val="21"/>
                <w:szCs w:val="21"/>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结论备注：</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审查</w:t>
            </w:r>
            <w:r>
              <w:rPr>
                <w:rFonts w:hint="eastAsia" w:ascii="仿宋_GB2312" w:hAnsi="仿宋_GB2312" w:eastAsia="仿宋_GB2312" w:cs="仿宋_GB2312"/>
                <w:sz w:val="21"/>
                <w:szCs w:val="21"/>
              </w:rPr>
              <w:t>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9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姓名</w:t>
            </w:r>
          </w:p>
        </w:tc>
        <w:tc>
          <w:tcPr>
            <w:tcW w:w="148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职务</w:t>
            </w:r>
          </w:p>
        </w:tc>
        <w:tc>
          <w:tcPr>
            <w:tcW w:w="21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9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148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21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9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148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21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9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148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c>
          <w:tcPr>
            <w:tcW w:w="212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3"/>
            <w:noWrap w:val="0"/>
            <w:vAlign w:val="center"/>
          </w:tcPr>
          <w:p>
            <w:pPr>
              <w:ind w:left="0" w:leftChars="0" w:firstLine="0" w:firstLineChars="0"/>
              <w:rPr>
                <w:del w:id="47" w:author="邓文敏" w:date="2023-09-11T16:50:00Z"/>
                <w:rFonts w:hint="eastAsia" w:ascii="仿宋_GB2312" w:hAnsi="仿宋_GB2312" w:eastAsia="仿宋_GB2312" w:cs="仿宋_GB2312"/>
                <w:sz w:val="21"/>
                <w:szCs w:val="21"/>
              </w:rPr>
            </w:pPr>
          </w:p>
          <w:p>
            <w:pPr>
              <w:ind w:left="0" w:leftChars="0"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企业</w:t>
            </w:r>
            <w:ins w:id="48" w:author="邓文敏" w:date="2023-09-11T16:53:00Z">
              <w:r>
                <w:rPr>
                  <w:rFonts w:hint="eastAsia" w:ascii="仿宋_GB2312" w:hAnsi="仿宋_GB2312" w:eastAsia="仿宋_GB2312" w:cs="仿宋_GB2312"/>
                  <w:sz w:val="21"/>
                  <w:szCs w:val="21"/>
                </w:rPr>
                <w:t>法人</w:t>
              </w:r>
            </w:ins>
            <w:del w:id="49" w:author="邓文敏" w:date="2023-09-11T16:53:00Z">
              <w:r>
                <w:rPr>
                  <w:rFonts w:hint="eastAsia" w:ascii="仿宋_GB2312" w:hAnsi="仿宋_GB2312" w:eastAsia="仿宋_GB2312" w:cs="仿宋_GB2312"/>
                  <w:sz w:val="21"/>
                  <w:szCs w:val="21"/>
                </w:rPr>
                <w:delText>负责人</w:delText>
              </w:r>
            </w:del>
            <w:r>
              <w:rPr>
                <w:rFonts w:hint="eastAsia" w:ascii="仿宋_GB2312" w:hAnsi="仿宋_GB2312" w:eastAsia="仿宋_GB2312" w:cs="仿宋_GB2312"/>
                <w:sz w:val="21"/>
                <w:szCs w:val="21"/>
              </w:rPr>
              <w:t>（</w:t>
            </w:r>
            <w:ins w:id="50" w:author="邓文敏" w:date="2023-09-11T16:54:00Z">
              <w:r>
                <w:rPr>
                  <w:rFonts w:hint="eastAsia" w:ascii="仿宋_GB2312" w:hAnsi="仿宋_GB2312" w:eastAsia="仿宋_GB2312" w:cs="仿宋_GB2312"/>
                  <w:sz w:val="21"/>
                  <w:szCs w:val="21"/>
                  <w:lang w:eastAsia="zh-CN"/>
                </w:rPr>
                <w:t>授权</w:t>
              </w:r>
            </w:ins>
            <w:ins w:id="51" w:author="邓文敏" w:date="2023-09-11T16:53:00Z">
              <w:r>
                <w:rPr>
                  <w:rFonts w:hint="eastAsia" w:ascii="仿宋_GB2312" w:hAnsi="仿宋_GB2312" w:eastAsia="仿宋_GB2312" w:cs="仿宋_GB2312"/>
                  <w:sz w:val="21"/>
                  <w:szCs w:val="21"/>
                </w:rPr>
                <w:t>负责人</w:t>
              </w:r>
            </w:ins>
            <w:del w:id="52" w:author="邓文敏" w:date="2023-09-11T16:53:00Z">
              <w:r>
                <w:rPr>
                  <w:rFonts w:hint="eastAsia" w:ascii="仿宋_GB2312" w:hAnsi="仿宋_GB2312" w:eastAsia="仿宋_GB2312" w:cs="仿宋_GB2312"/>
                  <w:sz w:val="21"/>
                  <w:szCs w:val="21"/>
                </w:rPr>
                <w:delText>法人</w:delText>
              </w:r>
            </w:del>
            <w:r>
              <w:rPr>
                <w:rFonts w:hint="eastAsia" w:ascii="仿宋_GB2312" w:hAnsi="仿宋_GB2312" w:eastAsia="仿宋_GB2312" w:cs="仿宋_GB2312"/>
                <w:sz w:val="21"/>
                <w:szCs w:val="21"/>
              </w:rPr>
              <w:t>）签字：</w:t>
            </w:r>
            <w:r>
              <w:rPr>
                <w:rFonts w:hint="eastAsia" w:ascii="仿宋_GB2312" w:hAnsi="仿宋_GB2312" w:eastAsia="仿宋_GB2312" w:cs="仿宋_GB2312"/>
                <w:sz w:val="21"/>
                <w:szCs w:val="21"/>
                <w:lang w:val="en-US" w:eastAsia="zh-CN"/>
              </w:rPr>
              <w:t xml:space="preserve">                              </w:t>
            </w:r>
            <w:del w:id="53" w:author="邓文敏" w:date="2023-09-11T16:51:00Z">
              <w:r>
                <w:rPr>
                  <w:rFonts w:hint="eastAsia" w:ascii="仿宋_GB2312" w:hAnsi="仿宋_GB2312" w:eastAsia="仿宋_GB2312" w:cs="仿宋_GB2312"/>
                  <w:sz w:val="21"/>
                  <w:szCs w:val="21"/>
                </w:rPr>
                <w:delText>（企业公章）</w:delText>
              </w:r>
            </w:del>
          </w:p>
          <w:p>
            <w:pPr>
              <w:pStyle w:val="2"/>
              <w:ind w:firstLine="5670" w:firstLineChars="2700"/>
              <w:rPr>
                <w:rFonts w:hint="eastAsia" w:ascii="仿宋_GB2312" w:hAnsi="仿宋_GB2312" w:eastAsia="仿宋_GB2312" w:cs="仿宋_GB2312"/>
              </w:rPr>
              <w:pPrChange w:id="54" w:author="邓文敏" w:date="2023-09-11T16:51:00Z">
                <w:pPr>
                  <w:pStyle w:val="2"/>
                </w:pPr>
              </w:pPrChange>
            </w:pPr>
            <w:ins w:id="55" w:author="邓文敏" w:date="2023-09-11T16:51:00Z">
              <w:r>
                <w:rPr>
                  <w:rFonts w:hint="eastAsia" w:ascii="仿宋_GB2312" w:hAnsi="仿宋_GB2312" w:eastAsia="仿宋_GB2312" w:cs="仿宋_GB2312"/>
                  <w:sz w:val="21"/>
                  <w:szCs w:val="21"/>
                </w:rPr>
                <w:t>（企业公章）</w:t>
              </w:r>
            </w:ins>
          </w:p>
          <w:p>
            <w:pPr>
              <w:keepNext w:val="0"/>
              <w:keepLines w:val="0"/>
              <w:pageBreakBefore w:val="0"/>
              <w:widowControl w:val="0"/>
              <w:kinsoku/>
              <w:wordWrap/>
              <w:overflowPunct/>
              <w:topLinePunct w:val="0"/>
              <w:autoSpaceDE/>
              <w:autoSpaceDN/>
              <w:bidi w:val="0"/>
              <w:adjustRightInd/>
              <w:snapToGrid/>
              <w:spacing w:line="240" w:lineRule="atLeast"/>
              <w:ind w:firstLine="5670" w:firstLineChars="27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   月   日</w:t>
            </w:r>
          </w:p>
          <w:p>
            <w:pPr>
              <w:keepNext w:val="0"/>
              <w:keepLines w:val="0"/>
              <w:pageBreakBefore w:val="0"/>
              <w:widowControl w:val="0"/>
              <w:kinsoku/>
              <w:wordWrap/>
              <w:overflowPunct/>
              <w:topLinePunct w:val="0"/>
              <w:autoSpaceDE/>
              <w:autoSpaceDN/>
              <w:bidi w:val="0"/>
              <w:adjustRightInd/>
              <w:snapToGrid/>
              <w:spacing w:line="240" w:lineRule="atLeast"/>
              <w:ind w:firstLine="5670" w:firstLineChars="2700"/>
              <w:jc w:val="both"/>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7" w:author="邓文敏" w:date="2023-09-11T16:5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605" w:hRule="atLeast"/>
          <w:jc w:val="center"/>
          <w:ins w:id="56" w:author="邓文敏" w:date="2023-09-11T16:50:00Z"/>
        </w:trPr>
        <w:tc>
          <w:tcPr>
            <w:tcW w:w="5000" w:type="pct"/>
            <w:gridSpan w:val="3"/>
            <w:noWrap w:val="0"/>
            <w:vAlign w:val="top"/>
            <w:tcPrChange w:id="58" w:author="邓文敏" w:date="2023-09-11T16:52:00Z">
              <w:tcPr>
                <w:tcW w:w="5000" w:type="pct"/>
                <w:gridSpan w:val="2"/>
                <w:noWrap w:val="0"/>
                <w:vAlign w:val="center"/>
              </w:tcPr>
            </w:tcPrChange>
          </w:tcPr>
          <w:p>
            <w:pPr>
              <w:pStyle w:val="2"/>
              <w:ind w:firstLine="0" w:firstLineChars="0"/>
              <w:rPr>
                <w:ins w:id="60" w:author="邓文敏" w:date="2023-09-11T16:52:00Z"/>
                <w:rFonts w:hint="eastAsia" w:ascii="仿宋_GB2312" w:hAnsi="仿宋_GB2312" w:eastAsia="仿宋_GB2312" w:cs="仿宋_GB2312"/>
                <w:sz w:val="21"/>
                <w:szCs w:val="21"/>
                <w:lang w:eastAsia="zh-CN"/>
              </w:rPr>
              <w:pPrChange w:id="59" w:author="邓文敏" w:date="2023-09-11T16:52:00Z">
                <w:pPr>
                  <w:pStyle w:val="2"/>
                  <w:ind w:firstLine="5670" w:firstLineChars="2700"/>
                </w:pPr>
              </w:pPrChange>
            </w:pPr>
            <w:ins w:id="61" w:author="邓文敏" w:date="2023-09-11T16:50:00Z">
              <w:r>
                <w:rPr>
                  <w:rFonts w:hint="eastAsia" w:ascii="仿宋_GB2312" w:hAnsi="仿宋_GB2312" w:eastAsia="仿宋_GB2312" w:cs="仿宋_GB2312"/>
                  <w:sz w:val="21"/>
                  <w:szCs w:val="21"/>
                  <w:lang w:eastAsia="zh-CN"/>
                </w:rPr>
                <w:t>区主管部门意见：</w:t>
              </w:r>
            </w:ins>
          </w:p>
          <w:p>
            <w:pPr>
              <w:pStyle w:val="2"/>
              <w:ind w:firstLine="0" w:firstLineChars="0"/>
              <w:jc w:val="center"/>
              <w:rPr>
                <w:ins w:id="63" w:author="邓文敏" w:date="2023-09-11T16:52:00Z"/>
                <w:rFonts w:hint="eastAsia" w:ascii="仿宋_GB2312" w:hAnsi="仿宋_GB2312" w:eastAsia="仿宋_GB2312" w:cs="仿宋_GB2312"/>
              </w:rPr>
              <w:pPrChange w:id="62" w:author="邓文敏" w:date="2023-09-11T16:52:00Z">
                <w:pPr>
                  <w:pStyle w:val="2"/>
                  <w:ind w:firstLine="5670" w:firstLineChars="2700"/>
                </w:pPr>
              </w:pPrChange>
            </w:pPr>
            <w:ins w:id="64" w:author="邓文敏" w:date="2023-09-11T16:52:00Z">
              <w:r>
                <w:rPr>
                  <w:rFonts w:hint="eastAsia" w:ascii="仿宋_GB2312" w:hAnsi="仿宋_GB2312" w:eastAsia="仿宋_GB2312" w:cs="仿宋_GB2312"/>
                  <w:sz w:val="21"/>
                  <w:szCs w:val="21"/>
                  <w:lang w:val="en-US" w:eastAsia="zh-CN"/>
                </w:rPr>
                <w:t xml:space="preserve">                               </w:t>
              </w:r>
            </w:ins>
          </w:p>
          <w:p>
            <w:pPr>
              <w:keepNext w:val="0"/>
              <w:keepLines w:val="0"/>
              <w:pageBreakBefore w:val="0"/>
              <w:widowControl w:val="0"/>
              <w:kinsoku/>
              <w:wordWrap/>
              <w:overflowPunct/>
              <w:topLinePunct w:val="0"/>
              <w:autoSpaceDE/>
              <w:autoSpaceDN/>
              <w:bidi w:val="0"/>
              <w:adjustRightInd/>
              <w:snapToGrid/>
              <w:spacing w:line="240" w:lineRule="atLeast"/>
              <w:ind w:firstLine="5670" w:firstLineChars="2700"/>
              <w:jc w:val="both"/>
              <w:textAlignment w:val="auto"/>
              <w:rPr>
                <w:ins w:id="65" w:author="邓文敏" w:date="2023-09-11T16:52:00Z"/>
                <w:rFonts w:hint="eastAsia" w:ascii="仿宋_GB2312" w:hAnsi="仿宋_GB2312" w:eastAsia="仿宋_GB2312" w:cs="仿宋_GB2312"/>
                <w:sz w:val="21"/>
                <w:szCs w:val="21"/>
              </w:rPr>
            </w:pPr>
            <w:ins w:id="66" w:author="邓文敏" w:date="2023-09-11T16:52:00Z">
              <w:r>
                <w:rPr>
                  <w:rFonts w:hint="eastAsia" w:ascii="仿宋_GB2312" w:hAnsi="仿宋_GB2312" w:eastAsia="仿宋_GB2312" w:cs="仿宋_GB2312"/>
                  <w:sz w:val="21"/>
                  <w:szCs w:val="21"/>
                </w:rPr>
                <w:t>年   月   日</w:t>
              </w:r>
            </w:ins>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both"/>
              <w:textAlignment w:val="auto"/>
              <w:rPr>
                <w:ins w:id="68" w:author="邓文敏" w:date="2023-09-11T16:50:00Z"/>
                <w:rFonts w:hint="eastAsia" w:ascii="仿宋_GB2312" w:hAnsi="仿宋_GB2312" w:eastAsia="仿宋_GB2312" w:cs="仿宋_GB2312"/>
                <w:sz w:val="21"/>
                <w:szCs w:val="21"/>
                <w:lang w:eastAsia="zh-CN"/>
              </w:rPr>
              <w:pPrChange w:id="67" w:author="邓文敏" w:date="2023-09-11T16:50:00Z">
                <w:pPr>
                  <w:keepNext w:val="0"/>
                  <w:keepLines w:val="0"/>
                  <w:pageBreakBefore w:val="0"/>
                  <w:widowControl w:val="0"/>
                  <w:kinsoku/>
                  <w:wordWrap/>
                  <w:overflowPunct/>
                  <w:topLinePunct w:val="0"/>
                  <w:autoSpaceDE/>
                  <w:autoSpaceDN/>
                  <w:bidi w:val="0"/>
                  <w:adjustRightInd/>
                  <w:snapToGrid/>
                  <w:spacing w:line="240" w:lineRule="atLeast"/>
                  <w:ind w:firstLine="5670" w:firstLineChars="2700"/>
                  <w:jc w:val="both"/>
                  <w:textAlignment w:val="auto"/>
                </w:pPr>
              </w:pPrChange>
            </w:pPr>
          </w:p>
        </w:tc>
      </w:tr>
    </w:tbl>
    <w:p>
      <w:pPr>
        <w:pageBreakBefore w:val="0"/>
        <w:widowControl w:val="0"/>
        <w:kinsoku/>
        <w:overflowPunct/>
        <w:topLinePunct w:val="0"/>
        <w:autoSpaceDE/>
        <w:autoSpaceDN/>
        <w:bidi w:val="0"/>
        <w:adjustRightInd/>
        <w:snapToGrid/>
        <w:spacing w:after="120" w:line="560" w:lineRule="exact"/>
        <w:ind w:firstLine="0" w:firstLineChars="0"/>
        <w:jc w:val="both"/>
        <w:textAlignment w:val="auto"/>
        <w:rPr>
          <w:rFonts w:hint="eastAsia" w:ascii="仿宋_GB2312" w:hAnsi="仿宋_GB2312" w:eastAsia="仿宋_GB2312" w:cs="仿宋_GB2312"/>
          <w:b/>
          <w:bCs/>
          <w:kern w:val="2"/>
          <w:sz w:val="21"/>
          <w:szCs w:val="21"/>
          <w:lang w:val="en-US" w:eastAsia="zh-CN" w:bidi="ar-SA"/>
        </w:rPr>
        <w:sectPr>
          <w:headerReference r:id="rId7" w:type="first"/>
          <w:footerReference r:id="rId10" w:type="first"/>
          <w:headerReference r:id="rId5" w:type="default"/>
          <w:footerReference r:id="rId8" w:type="default"/>
          <w:headerReference r:id="rId6" w:type="even"/>
          <w:footerReference r:id="rId9" w:type="even"/>
          <w:pgSz w:w="11906" w:h="16838"/>
          <w:pgMar w:top="1440" w:right="1474" w:bottom="1440" w:left="1587" w:header="851" w:footer="992" w:gutter="0"/>
          <w:cols w:space="720" w:num="1"/>
          <w:docGrid w:type="lines" w:linePitch="312" w:charSpace="0"/>
        </w:sectPr>
      </w:pPr>
    </w:p>
    <w:p>
      <w:pPr>
        <w:pStyle w:val="2"/>
        <w:pageBreakBefore w:val="0"/>
        <w:kinsoku/>
        <w:overflowPunct/>
        <w:topLinePunct w:val="0"/>
        <w:autoSpaceDE/>
        <w:autoSpaceDN/>
        <w:bidi w:val="0"/>
        <w:adjustRightInd/>
        <w:snapToGrid/>
        <w:spacing w:after="0" w:line="560" w:lineRule="exact"/>
        <w:ind w:firstLine="0" w:firstLineChars="0"/>
        <w:textAlignment w:val="auto"/>
        <w:rPr>
          <w:rFonts w:hint="default" w:ascii="CESI黑体-GB2312" w:hAnsi="CESI黑体-GB2312" w:eastAsia="CESI黑体-GB2312" w:cs="CESI黑体-GB2312"/>
          <w:b w:val="0"/>
          <w:bCs w:val="0"/>
          <w:kern w:val="2"/>
          <w:sz w:val="32"/>
          <w:szCs w:val="32"/>
          <w:lang w:val="en-US" w:eastAsia="zh-CN" w:bidi="ar-SA"/>
        </w:rPr>
      </w:pPr>
      <w:r>
        <w:rPr>
          <w:rFonts w:hint="eastAsia" w:ascii="CESI黑体-GB2312" w:hAnsi="CESI黑体-GB2312" w:eastAsia="CESI黑体-GB2312" w:cs="CESI黑体-GB2312"/>
          <w:b w:val="0"/>
          <w:bCs w:val="0"/>
          <w:kern w:val="2"/>
          <w:sz w:val="32"/>
          <w:szCs w:val="32"/>
          <w:lang w:val="en-US" w:eastAsia="zh-CN" w:bidi="ar-SA"/>
        </w:rPr>
        <w:t>附件</w:t>
      </w:r>
      <w:ins w:id="69" w:author="彭成梁" w:date="2023-11-07T18:11:00Z">
        <w:r>
          <w:rPr>
            <w:rFonts w:hint="eastAsia" w:ascii="CESI黑体-GB2312" w:hAnsi="CESI黑体-GB2312" w:eastAsia="CESI黑体-GB2312" w:cs="CESI黑体-GB2312"/>
            <w:b w:val="0"/>
            <w:bCs w:val="0"/>
            <w:kern w:val="2"/>
            <w:sz w:val="32"/>
            <w:szCs w:val="32"/>
            <w:lang w:val="en-US" w:eastAsia="zh-CN" w:bidi="ar-SA"/>
          </w:rPr>
          <w:t>1</w:t>
        </w:r>
      </w:ins>
      <w:del w:id="70" w:author="彭成梁" w:date="2023-11-07T18:11:00Z">
        <w:r>
          <w:rPr>
            <w:rFonts w:hint="eastAsia" w:ascii="CESI黑体-GB2312" w:hAnsi="CESI黑体-GB2312" w:eastAsia="CESI黑体-GB2312" w:cs="CESI黑体-GB2312"/>
            <w:b w:val="0"/>
            <w:bCs w:val="0"/>
            <w:kern w:val="2"/>
            <w:sz w:val="32"/>
            <w:szCs w:val="32"/>
            <w:lang w:val="en-US" w:eastAsia="zh-CN" w:bidi="ar-SA"/>
          </w:rPr>
          <w:delText>3</w:delText>
        </w:r>
      </w:del>
      <w:r>
        <w:rPr>
          <w:rFonts w:hint="eastAsia" w:ascii="CESI黑体-GB2312" w:hAnsi="CESI黑体-GB2312" w:eastAsia="CESI黑体-GB2312" w:cs="CESI黑体-GB2312"/>
          <w:b w:val="0"/>
          <w:bCs w:val="0"/>
          <w:kern w:val="2"/>
          <w:sz w:val="32"/>
          <w:szCs w:val="32"/>
          <w:lang w:val="en-US" w:eastAsia="zh-CN" w:bidi="ar-SA"/>
        </w:rPr>
        <w:t>-3</w:t>
      </w:r>
    </w:p>
    <w:p>
      <w:pPr>
        <w:pStyle w:val="2"/>
        <w:pageBreakBefore w:val="0"/>
        <w:kinsoku/>
        <w:overflowPunct/>
        <w:topLinePunct w:val="0"/>
        <w:autoSpaceDE/>
        <w:autoSpaceDN/>
        <w:bidi w:val="0"/>
        <w:adjustRightInd/>
        <w:snapToGrid/>
        <w:spacing w:after="0" w:line="560" w:lineRule="exact"/>
        <w:ind w:firstLine="0" w:firstLineChars="0"/>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预拌混凝土专业承包资质标准条件审查要求（参考）</w:t>
      </w:r>
    </w:p>
    <w:tbl>
      <w:tblPr>
        <w:tblStyle w:val="10"/>
        <w:tblW w:w="497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2809"/>
        <w:gridCol w:w="2851"/>
        <w:gridCol w:w="7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blHeader/>
        </w:trPr>
        <w:tc>
          <w:tcPr>
            <w:tcW w:w="253" w:type="pct"/>
            <w:noWrap w:val="0"/>
            <w:vAlign w:val="center"/>
          </w:tcPr>
          <w:p>
            <w:pPr>
              <w:pStyle w:val="2"/>
              <w:pageBreakBefore w:val="0"/>
              <w:kinsoku/>
              <w:overflowPunct/>
              <w:topLinePunct w:val="0"/>
              <w:autoSpaceDE/>
              <w:autoSpaceDN/>
              <w:bidi w:val="0"/>
              <w:adjustRightInd/>
              <w:snapToGrid/>
              <w:spacing w:after="0" w:line="560" w:lineRule="exact"/>
              <w:ind w:firstLine="0" w:firstLineChars="0"/>
              <w:jc w:val="center"/>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995" w:type="pct"/>
            <w:noWrap w:val="0"/>
            <w:vAlign w:val="center"/>
          </w:tcPr>
          <w:p>
            <w:pPr>
              <w:pStyle w:val="2"/>
              <w:pageBreakBefore w:val="0"/>
              <w:kinsoku/>
              <w:overflowPunct/>
              <w:topLinePunct w:val="0"/>
              <w:autoSpaceDE/>
              <w:autoSpaceDN/>
              <w:bidi w:val="0"/>
              <w:adjustRightInd/>
              <w:snapToGrid/>
              <w:spacing w:after="0" w:line="560" w:lineRule="exact"/>
              <w:ind w:firstLine="0" w:firstLineChars="0"/>
              <w:jc w:val="center"/>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rPr>
              <w:t>审查指标</w:t>
            </w:r>
            <w:r>
              <w:rPr>
                <w:rFonts w:hint="eastAsia" w:ascii="仿宋_GB2312" w:hAnsi="仿宋_GB2312" w:eastAsia="仿宋_GB2312" w:cs="仿宋_GB2312"/>
                <w:b/>
                <w:bCs/>
                <w:sz w:val="24"/>
                <w:szCs w:val="24"/>
                <w:lang w:eastAsia="zh-CN"/>
              </w:rPr>
              <w:t>及指标要求</w:t>
            </w:r>
          </w:p>
        </w:tc>
        <w:tc>
          <w:tcPr>
            <w:tcW w:w="1010" w:type="pct"/>
            <w:noWrap w:val="0"/>
            <w:vAlign w:val="center"/>
          </w:tcPr>
          <w:p>
            <w:pPr>
              <w:pStyle w:val="2"/>
              <w:pageBreakBefore w:val="0"/>
              <w:kinsoku/>
              <w:overflowPunct/>
              <w:topLinePunct w:val="0"/>
              <w:autoSpaceDE/>
              <w:autoSpaceDN/>
              <w:bidi w:val="0"/>
              <w:adjustRightInd/>
              <w:snapToGrid/>
              <w:spacing w:after="0" w:line="560" w:lineRule="exact"/>
              <w:ind w:firstLine="0" w:firstLineChars="0"/>
              <w:jc w:val="center"/>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rPr>
              <w:t>审查</w:t>
            </w:r>
            <w:r>
              <w:rPr>
                <w:rFonts w:hint="eastAsia" w:ascii="仿宋_GB2312" w:hAnsi="仿宋_GB2312" w:eastAsia="仿宋_GB2312" w:cs="仿宋_GB2312"/>
                <w:b/>
                <w:bCs/>
                <w:sz w:val="24"/>
                <w:szCs w:val="24"/>
                <w:lang w:eastAsia="zh-CN"/>
              </w:rPr>
              <w:t>材料</w:t>
            </w:r>
          </w:p>
        </w:tc>
        <w:tc>
          <w:tcPr>
            <w:tcW w:w="2740" w:type="pct"/>
            <w:noWrap w:val="0"/>
            <w:vAlign w:val="center"/>
          </w:tcPr>
          <w:p>
            <w:pPr>
              <w:pStyle w:val="2"/>
              <w:pageBreakBefore w:val="0"/>
              <w:kinsoku/>
              <w:overflowPunct/>
              <w:topLinePunct w:val="0"/>
              <w:autoSpaceDE/>
              <w:autoSpaceDN/>
              <w:bidi w:val="0"/>
              <w:adjustRightInd/>
              <w:snapToGrid/>
              <w:spacing w:after="0" w:line="560" w:lineRule="exact"/>
              <w:ind w:firstLine="0" w:firstLineChars="0"/>
              <w:jc w:val="center"/>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审查依据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6" w:hRule="atLeast"/>
        </w:trPr>
        <w:tc>
          <w:tcPr>
            <w:tcW w:w="253" w:type="pct"/>
            <w:noWrap w:val="0"/>
            <w:vAlign w:val="center"/>
          </w:tcPr>
          <w:p>
            <w:pPr>
              <w:pStyle w:val="2"/>
              <w:pageBreakBefore w:val="0"/>
              <w:kinsoku/>
              <w:overflowPunct/>
              <w:topLinePunct w:val="0"/>
              <w:autoSpaceDE/>
              <w:autoSpaceDN/>
              <w:bidi w:val="0"/>
              <w:adjustRightInd/>
              <w:snapToGrid/>
              <w:spacing w:after="0" w:line="440" w:lineRule="exact"/>
              <w:ind w:firstLine="0" w:firstLineChars="0"/>
              <w:jc w:val="center"/>
              <w:textAlignment w:val="auto"/>
              <w:rPr>
                <w:rFonts w:ascii="仿宋_GB2312" w:hAnsi="仿宋_GB2312" w:eastAsia="仿宋_GB2312" w:cs="仿宋_GB2312"/>
                <w:sz w:val="24"/>
                <w:szCs w:val="24"/>
              </w:rPr>
              <w:pPrChange w:id="71" w:author="邓文敏" w:date="2023-09-11T16:31:00Z">
                <w:pPr>
                  <w:pStyle w:val="2"/>
                  <w:pageBreakBefore w:val="0"/>
                  <w:kinsoku/>
                  <w:overflowPunct/>
                  <w:topLinePunct w:val="0"/>
                  <w:autoSpaceDE/>
                  <w:autoSpaceDN/>
                  <w:bidi w:val="0"/>
                  <w:adjustRightInd/>
                  <w:snapToGrid/>
                  <w:spacing w:after="0" w:line="560" w:lineRule="exact"/>
                  <w:ind w:firstLine="0" w:firstLineChars="0"/>
                  <w:jc w:val="center"/>
                  <w:textAlignment w:val="auto"/>
                </w:pPr>
              </w:pPrChange>
            </w:pPr>
            <w:r>
              <w:rPr>
                <w:rFonts w:hint="eastAsia" w:ascii="仿宋_GB2312" w:hAnsi="仿宋_GB2312" w:eastAsia="仿宋_GB2312" w:cs="仿宋_GB2312"/>
                <w:sz w:val="24"/>
                <w:szCs w:val="24"/>
              </w:rPr>
              <w:t>1</w:t>
            </w:r>
          </w:p>
        </w:tc>
        <w:tc>
          <w:tcPr>
            <w:tcW w:w="995" w:type="pct"/>
            <w:noWrap w:val="0"/>
            <w:vAlign w:val="center"/>
          </w:tcPr>
          <w:p>
            <w:pPr>
              <w:pStyle w:val="2"/>
              <w:pageBreakBefore w:val="0"/>
              <w:kinsoku/>
              <w:overflowPunct/>
              <w:topLinePunct w:val="0"/>
              <w:autoSpaceDE/>
              <w:autoSpaceDN/>
              <w:bidi w:val="0"/>
              <w:adjustRightInd/>
              <w:snapToGrid/>
              <w:spacing w:after="0" w:line="440" w:lineRule="exact"/>
              <w:ind w:firstLine="0" w:firstLineChars="0"/>
              <w:jc w:val="center"/>
              <w:textAlignment w:val="auto"/>
              <w:rPr>
                <w:rFonts w:hint="eastAsia" w:ascii="仿宋_GB2312" w:hAnsi="仿宋_GB2312" w:eastAsia="仿宋_GB2312" w:cs="仿宋_GB2312"/>
                <w:b/>
                <w:bCs/>
                <w:sz w:val="24"/>
                <w:szCs w:val="24"/>
              </w:rPr>
              <w:pPrChange w:id="72" w:author="邓文敏" w:date="2023-09-11T16:31:00Z">
                <w:pPr>
                  <w:pStyle w:val="2"/>
                  <w:pageBreakBefore w:val="0"/>
                  <w:kinsoku/>
                  <w:overflowPunct/>
                  <w:topLinePunct w:val="0"/>
                  <w:autoSpaceDE/>
                  <w:autoSpaceDN/>
                  <w:bidi w:val="0"/>
                  <w:adjustRightInd/>
                  <w:snapToGrid/>
                  <w:spacing w:after="0" w:line="560" w:lineRule="exact"/>
                  <w:ind w:firstLine="0" w:firstLineChars="0"/>
                  <w:jc w:val="center"/>
                  <w:textAlignment w:val="auto"/>
                </w:pPr>
              </w:pPrChange>
            </w:pPr>
            <w:r>
              <w:rPr>
                <w:rFonts w:hint="eastAsia" w:ascii="仿宋_GB2312" w:hAnsi="仿宋_GB2312" w:eastAsia="仿宋_GB2312" w:cs="仿宋_GB2312"/>
                <w:b/>
                <w:bCs/>
                <w:sz w:val="24"/>
                <w:szCs w:val="24"/>
              </w:rPr>
              <w:t>企业资产</w:t>
            </w:r>
          </w:p>
          <w:p>
            <w:pPr>
              <w:pStyle w:val="2"/>
              <w:pageBreakBefore w:val="0"/>
              <w:kinsoku/>
              <w:overflowPunct/>
              <w:topLinePunct w:val="0"/>
              <w:autoSpaceDE/>
              <w:autoSpaceDN/>
              <w:bidi w:val="0"/>
              <w:adjustRightInd/>
              <w:snapToGrid/>
              <w:spacing w:after="0" w:line="440" w:lineRule="exact"/>
              <w:ind w:firstLine="0" w:firstLineChars="0"/>
              <w:jc w:val="left"/>
              <w:textAlignment w:val="auto"/>
              <w:rPr>
                <w:rFonts w:hint="eastAsia" w:ascii="仿宋_GB2312" w:hAnsi="仿宋_GB2312" w:eastAsia="仿宋_GB2312" w:cs="仿宋_GB2312"/>
                <w:sz w:val="24"/>
                <w:szCs w:val="24"/>
                <w:lang w:eastAsia="zh-CN"/>
              </w:rPr>
              <w:pPrChange w:id="73" w:author="邓文敏" w:date="2023-09-11T16:31:00Z">
                <w:pPr>
                  <w:pStyle w:val="2"/>
                  <w:pageBreakBefore w:val="0"/>
                  <w:kinsoku/>
                  <w:overflowPunct/>
                  <w:topLinePunct w:val="0"/>
                  <w:autoSpaceDE/>
                  <w:autoSpaceDN/>
                  <w:bidi w:val="0"/>
                  <w:adjustRightInd/>
                  <w:snapToGrid/>
                  <w:spacing w:after="0" w:line="560" w:lineRule="exact"/>
                  <w:ind w:firstLine="0" w:firstLineChars="0"/>
                  <w:jc w:val="left"/>
                  <w:textAlignment w:val="auto"/>
                </w:pPr>
              </w:pPrChange>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净资产2500万元以上，含2500万元</w:t>
            </w:r>
            <w:r>
              <w:rPr>
                <w:rFonts w:hint="eastAsia" w:ascii="仿宋_GB2312" w:hAnsi="仿宋_GB2312" w:eastAsia="仿宋_GB2312" w:cs="仿宋_GB2312"/>
                <w:sz w:val="24"/>
                <w:szCs w:val="24"/>
                <w:lang w:eastAsia="zh-CN"/>
              </w:rPr>
              <w:t>）</w:t>
            </w:r>
          </w:p>
        </w:tc>
        <w:tc>
          <w:tcPr>
            <w:tcW w:w="1010" w:type="pct"/>
            <w:noWrap w:val="0"/>
            <w:vAlign w:val="center"/>
          </w:tcPr>
          <w:p>
            <w:pPr>
              <w:pStyle w:val="2"/>
              <w:pageBreakBefore w:val="0"/>
              <w:kinsoku/>
              <w:overflowPunct/>
              <w:topLinePunct w:val="0"/>
              <w:autoSpaceDE/>
              <w:autoSpaceDN/>
              <w:bidi w:val="0"/>
              <w:adjustRightInd/>
              <w:snapToGrid/>
              <w:spacing w:after="0" w:line="440" w:lineRule="exact"/>
              <w:ind w:firstLine="0" w:firstLineChars="0"/>
              <w:textAlignment w:val="auto"/>
              <w:rPr>
                <w:rFonts w:ascii="仿宋_GB2312" w:hAnsi="仿宋_GB2312" w:eastAsia="仿宋_GB2312" w:cs="仿宋_GB2312"/>
                <w:sz w:val="24"/>
                <w:szCs w:val="24"/>
              </w:rPr>
              <w:pPrChange w:id="74" w:author="邓文敏" w:date="2023-09-11T16:31:00Z">
                <w:pPr>
                  <w:pStyle w:val="2"/>
                  <w:pageBreakBefore w:val="0"/>
                  <w:kinsoku/>
                  <w:overflowPunct/>
                  <w:topLinePunct w:val="0"/>
                  <w:autoSpaceDE/>
                  <w:autoSpaceDN/>
                  <w:bidi w:val="0"/>
                  <w:adjustRightInd/>
                  <w:snapToGrid/>
                  <w:spacing w:after="0" w:line="560" w:lineRule="exact"/>
                  <w:ind w:firstLine="0" w:firstLineChars="0"/>
                  <w:textAlignment w:val="auto"/>
                </w:pPr>
              </w:pPrChange>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首次申请资质的，以企业《营业执照》所载注册资本为准考核。</w:t>
            </w:r>
          </w:p>
          <w:p>
            <w:pPr>
              <w:pStyle w:val="2"/>
              <w:pageBreakBefore w:val="0"/>
              <w:kinsoku/>
              <w:overflowPunct/>
              <w:topLinePunct w:val="0"/>
              <w:autoSpaceDE/>
              <w:autoSpaceDN/>
              <w:bidi w:val="0"/>
              <w:adjustRightInd/>
              <w:snapToGrid/>
              <w:spacing w:after="0" w:line="440" w:lineRule="exact"/>
              <w:ind w:firstLine="0" w:firstLineChars="0"/>
              <w:textAlignment w:val="auto"/>
              <w:rPr>
                <w:rFonts w:hint="eastAsia" w:ascii="仿宋_GB2312" w:hAnsi="仿宋_GB2312" w:eastAsia="仿宋_GB2312" w:cs="仿宋_GB2312"/>
                <w:sz w:val="24"/>
                <w:szCs w:val="24"/>
                <w:lang w:eastAsia="zh-CN"/>
              </w:rPr>
              <w:pPrChange w:id="75" w:author="邓文敏" w:date="2023-09-11T16:31:00Z">
                <w:pPr>
                  <w:pStyle w:val="2"/>
                  <w:pageBreakBefore w:val="0"/>
                  <w:kinsoku/>
                  <w:overflowPunct/>
                  <w:topLinePunct w:val="0"/>
                  <w:autoSpaceDE/>
                  <w:autoSpaceDN/>
                  <w:bidi w:val="0"/>
                  <w:adjustRightInd/>
                  <w:snapToGrid/>
                  <w:spacing w:after="0" w:line="560" w:lineRule="exact"/>
                  <w:ind w:firstLine="0" w:firstLineChars="0"/>
                  <w:textAlignment w:val="auto"/>
                </w:pPr>
              </w:pPrChange>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申请资质</w:t>
            </w:r>
            <w:r>
              <w:rPr>
                <w:rFonts w:hint="eastAsia" w:ascii="仿宋_GB2312" w:hAnsi="仿宋_GB2312" w:eastAsia="仿宋_GB2312" w:cs="仿宋_GB2312"/>
                <w:sz w:val="24"/>
                <w:szCs w:val="24"/>
                <w:lang w:eastAsia="zh-CN"/>
              </w:rPr>
              <w:t>延续的，</w:t>
            </w:r>
            <w:r>
              <w:rPr>
                <w:rFonts w:hint="eastAsia" w:ascii="仿宋_GB2312" w:hAnsi="仿宋_GB2312" w:eastAsia="仿宋_GB2312" w:cs="仿宋_GB2312"/>
                <w:sz w:val="24"/>
                <w:szCs w:val="24"/>
              </w:rPr>
              <w:t>以企业申请资质前一年度或当期合法的财务报表中净资产指标为准考核”</w:t>
            </w:r>
            <w:r>
              <w:rPr>
                <w:rFonts w:hint="eastAsia" w:ascii="仿宋_GB2312" w:hAnsi="仿宋_GB2312" w:eastAsia="仿宋_GB2312" w:cs="仿宋_GB2312"/>
                <w:sz w:val="24"/>
                <w:szCs w:val="24"/>
                <w:lang w:eastAsia="zh-CN"/>
              </w:rPr>
              <w:t>。</w:t>
            </w:r>
          </w:p>
          <w:p>
            <w:pPr>
              <w:pStyle w:val="2"/>
              <w:pageBreakBefore w:val="0"/>
              <w:kinsoku/>
              <w:overflowPunct/>
              <w:topLinePunct w:val="0"/>
              <w:autoSpaceDE/>
              <w:autoSpaceDN/>
              <w:bidi w:val="0"/>
              <w:adjustRightInd/>
              <w:snapToGrid/>
              <w:spacing w:after="0" w:line="440" w:lineRule="exact"/>
              <w:ind w:firstLine="0" w:firstLineChars="0"/>
              <w:textAlignment w:val="auto"/>
              <w:rPr>
                <w:rFonts w:hint="eastAsia" w:ascii="仿宋_GB2312" w:hAnsi="仿宋_GB2312" w:eastAsia="仿宋_GB2312" w:cs="仿宋_GB2312"/>
                <w:sz w:val="24"/>
                <w:szCs w:val="24"/>
                <w:lang w:eastAsia="zh-CN"/>
              </w:rPr>
              <w:pPrChange w:id="76" w:author="邓文敏" w:date="2023-09-11T16:31:00Z">
                <w:pPr>
                  <w:pStyle w:val="2"/>
                  <w:pageBreakBefore w:val="0"/>
                  <w:kinsoku/>
                  <w:overflowPunct/>
                  <w:topLinePunct w:val="0"/>
                  <w:autoSpaceDE/>
                  <w:autoSpaceDN/>
                  <w:bidi w:val="0"/>
                  <w:adjustRightInd/>
                  <w:snapToGrid/>
                  <w:spacing w:after="0" w:line="560" w:lineRule="exact"/>
                  <w:ind w:firstLine="0" w:firstLineChars="0"/>
                  <w:textAlignment w:val="auto"/>
                </w:pPr>
              </w:pPrChange>
            </w:pPr>
          </w:p>
        </w:tc>
        <w:tc>
          <w:tcPr>
            <w:tcW w:w="2740" w:type="pct"/>
            <w:noWrap w:val="0"/>
            <w:vAlign w:val="center"/>
          </w:tcPr>
          <w:p>
            <w:pPr>
              <w:pStyle w:val="2"/>
              <w:pageBreakBefore w:val="0"/>
              <w:kinsoku/>
              <w:overflowPunct/>
              <w:topLinePunct w:val="0"/>
              <w:autoSpaceDE/>
              <w:autoSpaceDN/>
              <w:bidi w:val="0"/>
              <w:adjustRightInd/>
              <w:snapToGrid/>
              <w:spacing w:after="0" w:line="440" w:lineRule="exact"/>
              <w:ind w:firstLine="0" w:firstLineChars="0"/>
              <w:textAlignment w:val="auto"/>
              <w:rPr>
                <w:rFonts w:hint="eastAsia" w:ascii="仿宋_GB2312" w:hAnsi="仿宋_GB2312" w:eastAsia="仿宋_GB2312" w:cs="仿宋_GB2312"/>
                <w:sz w:val="24"/>
                <w:szCs w:val="24"/>
                <w:lang w:val="en-US" w:eastAsia="zh-CN"/>
              </w:rPr>
              <w:pPrChange w:id="77" w:author="邓文敏" w:date="2023-09-11T16:31:00Z">
                <w:pPr>
                  <w:pStyle w:val="2"/>
                  <w:pageBreakBefore w:val="0"/>
                  <w:kinsoku/>
                  <w:overflowPunct/>
                  <w:topLinePunct w:val="0"/>
                  <w:autoSpaceDE/>
                  <w:autoSpaceDN/>
                  <w:bidi w:val="0"/>
                  <w:adjustRightInd/>
                  <w:snapToGrid/>
                  <w:spacing w:after="0" w:line="560" w:lineRule="exact"/>
                  <w:ind w:firstLine="0" w:firstLineChars="0"/>
                  <w:textAlignment w:val="auto"/>
                </w:pPr>
              </w:pPrChange>
            </w:pPr>
            <w:r>
              <w:rPr>
                <w:rFonts w:hint="eastAsia" w:ascii="仿宋_GB2312" w:hAnsi="仿宋_GB2312" w:eastAsia="仿宋_GB2312" w:cs="仿宋_GB2312"/>
                <w:sz w:val="24"/>
                <w:szCs w:val="24"/>
                <w:lang w:val="en-US" w:eastAsia="zh-CN"/>
              </w:rPr>
              <w:t>1.《建筑业企业资质管理规定和资质标准实施意见》（建市</w:t>
            </w:r>
            <w:ins w:id="78" w:author="邓文敏" w:date="2023-09-11T16:32:00Z">
              <w:r>
                <w:rPr>
                  <w:rFonts w:hint="eastAsia" w:ascii="仿宋_GB2312" w:hAnsi="仿宋_GB2312" w:eastAsia="仿宋_GB2312" w:cs="仿宋_GB2312"/>
                  <w:sz w:val="24"/>
                  <w:szCs w:val="24"/>
                  <w:lang w:val="en-US" w:eastAsia="zh-CN"/>
                </w:rPr>
                <w:t>〔2015〕</w:t>
              </w:r>
            </w:ins>
            <w:del w:id="79" w:author="邓文敏" w:date="2023-09-11T16:32:00Z">
              <w:r>
                <w:rPr>
                  <w:rFonts w:hint="eastAsia" w:ascii="仿宋_GB2312" w:hAnsi="仿宋_GB2312" w:eastAsia="仿宋_GB2312" w:cs="仿宋_GB2312"/>
                  <w:sz w:val="24"/>
                  <w:szCs w:val="24"/>
                  <w:lang w:val="en-US" w:eastAsia="zh-CN"/>
                </w:rPr>
                <w:delText>[2015]</w:delText>
              </w:r>
            </w:del>
            <w:r>
              <w:rPr>
                <w:rFonts w:hint="eastAsia" w:ascii="仿宋_GB2312" w:hAnsi="仿宋_GB2312" w:eastAsia="仿宋_GB2312" w:cs="仿宋_GB2312"/>
                <w:sz w:val="24"/>
                <w:szCs w:val="24"/>
                <w:lang w:val="en-US" w:eastAsia="zh-CN"/>
              </w:rPr>
              <w:t>20号）第（三十七）条企业资产：1.企业净资产以企业申请资质前一年度或当期经审计的财务报表中净资产指标为准考核。</w:t>
            </w:r>
            <w:r>
              <w:rPr>
                <w:rFonts w:hint="eastAsia" w:ascii="仿宋_GB2312" w:hAnsi="仿宋_GB2312" w:eastAsia="仿宋_GB2312" w:cs="仿宋_GB2312"/>
                <w:b/>
                <w:bCs/>
                <w:sz w:val="24"/>
                <w:szCs w:val="24"/>
                <w:lang w:val="en-US" w:eastAsia="zh-CN"/>
              </w:rPr>
              <w:t>首次申请资质的，以企业《营业执照》所载注册资本为准考核</w:t>
            </w:r>
            <w:r>
              <w:rPr>
                <w:rFonts w:hint="eastAsia" w:ascii="仿宋_GB2312" w:hAnsi="仿宋_GB2312" w:eastAsia="仿宋_GB2312" w:cs="仿宋_GB2312"/>
                <w:sz w:val="24"/>
                <w:szCs w:val="24"/>
                <w:lang w:val="en-US" w:eastAsia="zh-CN"/>
              </w:rPr>
              <w:t>；申请多项资质的，企业净资产不累加计算考核，按企业所申请资质和已拥有资质标准要求的净资产指标最高值考核。</w:t>
            </w:r>
          </w:p>
          <w:p>
            <w:pPr>
              <w:pStyle w:val="2"/>
              <w:pageBreakBefore w:val="0"/>
              <w:kinsoku/>
              <w:overflowPunct/>
              <w:topLinePunct w:val="0"/>
              <w:autoSpaceDE/>
              <w:autoSpaceDN/>
              <w:bidi w:val="0"/>
              <w:adjustRightInd/>
              <w:snapToGrid/>
              <w:spacing w:after="0" w:line="440" w:lineRule="exact"/>
              <w:ind w:firstLine="0" w:firstLineChars="0"/>
              <w:textAlignment w:val="auto"/>
              <w:rPr>
                <w:rFonts w:hint="default" w:ascii="仿宋_GB2312" w:hAnsi="仿宋_GB2312" w:eastAsia="仿宋_GB2312" w:cs="仿宋_GB2312"/>
                <w:sz w:val="24"/>
                <w:szCs w:val="24"/>
                <w:lang w:val="en-US" w:eastAsia="zh-CN"/>
              </w:rPr>
              <w:pPrChange w:id="80" w:author="邓文敏" w:date="2023-09-11T16:31:00Z">
                <w:pPr>
                  <w:pStyle w:val="2"/>
                  <w:pageBreakBefore w:val="0"/>
                  <w:kinsoku/>
                  <w:overflowPunct/>
                  <w:topLinePunct w:val="0"/>
                  <w:autoSpaceDE/>
                  <w:autoSpaceDN/>
                  <w:bidi w:val="0"/>
                  <w:adjustRightInd/>
                  <w:snapToGrid/>
                  <w:spacing w:after="0" w:line="560" w:lineRule="exact"/>
                  <w:ind w:firstLine="0" w:firstLineChars="0"/>
                  <w:textAlignment w:val="auto"/>
                </w:pPr>
              </w:pPrChange>
            </w:pPr>
            <w:r>
              <w:rPr>
                <w:rFonts w:hint="eastAsia" w:ascii="仿宋_GB2312" w:hAnsi="仿宋_GB2312" w:eastAsia="仿宋_GB2312" w:cs="仿宋_GB2312"/>
                <w:sz w:val="24"/>
                <w:szCs w:val="24"/>
                <w:lang w:val="en-US" w:eastAsia="zh-CN"/>
              </w:rPr>
              <w:t>2.《住房城乡建设部关于调整建筑业企业资质标准中净资产指标考核有关问题的通知》（建市〔2015〕177号）　一、将《建筑业企业资质管理规定和资质标准实施意见》（建市〔2015〕</w:t>
            </w:r>
            <w:del w:id="81" w:author="邓文敏" w:date="2023-09-11T16:32:00Z">
              <w:r>
                <w:rPr>
                  <w:rFonts w:hint="eastAsia" w:ascii="仿宋_GB2312" w:hAnsi="仿宋_GB2312" w:eastAsia="仿宋_GB2312" w:cs="仿宋_GB2312"/>
                  <w:sz w:val="24"/>
                  <w:szCs w:val="24"/>
                  <w:lang w:val="en-US" w:eastAsia="zh-CN"/>
                </w:rPr>
                <w:delText>]</w:delText>
              </w:r>
            </w:del>
            <w:r>
              <w:rPr>
                <w:rFonts w:hint="eastAsia" w:ascii="仿宋_GB2312" w:hAnsi="仿宋_GB2312" w:eastAsia="仿宋_GB2312" w:cs="仿宋_GB2312"/>
                <w:sz w:val="24"/>
                <w:szCs w:val="24"/>
                <w:lang w:val="en-US" w:eastAsia="zh-CN"/>
              </w:rPr>
              <w:t>20号）中第（三十七）条第一款中“企业净资产以企业申请资质前一年度或当期经审计的财务报表中净资产指标为准考核”修改为“</w:t>
            </w:r>
            <w:r>
              <w:rPr>
                <w:rFonts w:hint="eastAsia" w:ascii="仿宋_GB2312" w:hAnsi="仿宋_GB2312" w:eastAsia="仿宋_GB2312" w:cs="仿宋_GB2312"/>
                <w:b/>
                <w:bCs/>
                <w:sz w:val="24"/>
                <w:szCs w:val="24"/>
                <w:lang w:val="en-US" w:eastAsia="zh-CN"/>
              </w:rPr>
              <w:t>企业净资产以企业申请资质前一年度或当期合法的财务报表中净资产指标为准考核</w:t>
            </w:r>
            <w:r>
              <w:rPr>
                <w:rFonts w:hint="eastAsia" w:ascii="仿宋_GB2312" w:hAnsi="仿宋_GB2312" w:eastAsia="仿宋_GB2312" w:cs="仿宋_GB2312"/>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 w:type="pct"/>
            <w:noWrap w:val="0"/>
            <w:vAlign w:val="center"/>
          </w:tcPr>
          <w:p>
            <w:pPr>
              <w:pStyle w:val="2"/>
              <w:pageBreakBefore w:val="0"/>
              <w:kinsoku/>
              <w:overflowPunct/>
              <w:topLinePunct w:val="0"/>
              <w:autoSpaceDE/>
              <w:autoSpaceDN/>
              <w:bidi w:val="0"/>
              <w:adjustRightInd/>
              <w:snapToGrid/>
              <w:spacing w:after="0" w:line="440" w:lineRule="exact"/>
              <w:ind w:firstLine="0" w:firstLineChars="0"/>
              <w:jc w:val="center"/>
              <w:textAlignment w:val="auto"/>
              <w:rPr>
                <w:rFonts w:ascii="仿宋_GB2312" w:hAnsi="仿宋_GB2312" w:eastAsia="仿宋_GB2312" w:cs="仿宋_GB2312"/>
                <w:sz w:val="24"/>
                <w:szCs w:val="24"/>
              </w:rPr>
              <w:pPrChange w:id="82" w:author="邓文敏" w:date="2023-09-11T16:31:00Z">
                <w:pPr>
                  <w:pStyle w:val="2"/>
                  <w:pageBreakBefore w:val="0"/>
                  <w:kinsoku/>
                  <w:overflowPunct/>
                  <w:topLinePunct w:val="0"/>
                  <w:autoSpaceDE/>
                  <w:autoSpaceDN/>
                  <w:bidi w:val="0"/>
                  <w:adjustRightInd/>
                  <w:snapToGrid/>
                  <w:spacing w:after="0" w:line="560" w:lineRule="exact"/>
                  <w:ind w:firstLine="0" w:firstLineChars="0"/>
                  <w:jc w:val="center"/>
                  <w:textAlignment w:val="auto"/>
                </w:pPr>
              </w:pPrChange>
            </w:pPr>
            <w:r>
              <w:rPr>
                <w:rFonts w:hint="eastAsia" w:ascii="仿宋_GB2312" w:hAnsi="仿宋_GB2312" w:eastAsia="仿宋_GB2312" w:cs="仿宋_GB2312"/>
                <w:sz w:val="24"/>
                <w:szCs w:val="24"/>
              </w:rPr>
              <w:t>2</w:t>
            </w:r>
          </w:p>
        </w:tc>
        <w:tc>
          <w:tcPr>
            <w:tcW w:w="995" w:type="pct"/>
            <w:noWrap w:val="0"/>
            <w:vAlign w:val="center"/>
          </w:tcPr>
          <w:p>
            <w:pPr>
              <w:pStyle w:val="2"/>
              <w:pageBreakBefore w:val="0"/>
              <w:kinsoku/>
              <w:overflowPunct/>
              <w:topLinePunct w:val="0"/>
              <w:autoSpaceDE/>
              <w:autoSpaceDN/>
              <w:bidi w:val="0"/>
              <w:adjustRightInd/>
              <w:snapToGrid/>
              <w:spacing w:after="0" w:line="440" w:lineRule="exact"/>
              <w:ind w:firstLine="0" w:firstLineChars="0"/>
              <w:jc w:val="center"/>
              <w:textAlignment w:val="auto"/>
              <w:rPr>
                <w:rFonts w:hint="eastAsia" w:ascii="仿宋_GB2312" w:hAnsi="仿宋_GB2312" w:eastAsia="仿宋_GB2312" w:cs="仿宋_GB2312"/>
                <w:b/>
                <w:bCs/>
                <w:sz w:val="24"/>
                <w:szCs w:val="24"/>
              </w:rPr>
              <w:pPrChange w:id="83" w:author="邓文敏" w:date="2023-09-11T16:31:00Z">
                <w:pPr>
                  <w:pStyle w:val="2"/>
                  <w:pageBreakBefore w:val="0"/>
                  <w:kinsoku/>
                  <w:overflowPunct/>
                  <w:topLinePunct w:val="0"/>
                  <w:autoSpaceDE/>
                  <w:autoSpaceDN/>
                  <w:bidi w:val="0"/>
                  <w:adjustRightInd/>
                  <w:snapToGrid/>
                  <w:spacing w:after="0" w:line="560" w:lineRule="exact"/>
                  <w:ind w:firstLine="0" w:firstLineChars="0"/>
                  <w:jc w:val="center"/>
                  <w:textAlignment w:val="auto"/>
                </w:pPr>
              </w:pPrChange>
            </w:pPr>
            <w:r>
              <w:rPr>
                <w:rFonts w:hint="eastAsia" w:ascii="仿宋_GB2312" w:hAnsi="仿宋_GB2312" w:eastAsia="仿宋_GB2312" w:cs="仿宋_GB2312"/>
                <w:b/>
                <w:bCs/>
                <w:sz w:val="24"/>
                <w:szCs w:val="24"/>
              </w:rPr>
              <w:t>技术负责人</w:t>
            </w:r>
          </w:p>
          <w:p>
            <w:pPr>
              <w:pStyle w:val="2"/>
              <w:pageBreakBefore w:val="0"/>
              <w:kinsoku/>
              <w:overflowPunct/>
              <w:topLinePunct w:val="0"/>
              <w:autoSpaceDE/>
              <w:autoSpaceDN/>
              <w:bidi w:val="0"/>
              <w:adjustRightInd/>
              <w:snapToGrid/>
              <w:spacing w:after="0" w:line="440" w:lineRule="exact"/>
              <w:ind w:firstLine="0" w:firstLineChars="0"/>
              <w:jc w:val="left"/>
              <w:textAlignment w:val="auto"/>
              <w:rPr>
                <w:rFonts w:hint="eastAsia" w:ascii="仿宋_GB2312" w:hAnsi="仿宋_GB2312" w:eastAsia="仿宋_GB2312" w:cs="仿宋_GB2312"/>
                <w:sz w:val="24"/>
                <w:szCs w:val="24"/>
                <w:lang w:eastAsia="zh-CN"/>
              </w:rPr>
              <w:pPrChange w:id="84" w:author="邓文敏" w:date="2023-09-11T16:31:00Z">
                <w:pPr>
                  <w:pStyle w:val="2"/>
                  <w:pageBreakBefore w:val="0"/>
                  <w:kinsoku/>
                  <w:overflowPunct/>
                  <w:topLinePunct w:val="0"/>
                  <w:autoSpaceDE/>
                  <w:autoSpaceDN/>
                  <w:bidi w:val="0"/>
                  <w:adjustRightInd/>
                  <w:snapToGrid/>
                  <w:spacing w:after="0" w:line="560" w:lineRule="exact"/>
                  <w:ind w:firstLine="0" w:firstLineChars="0"/>
                  <w:jc w:val="left"/>
                  <w:textAlignment w:val="auto"/>
                </w:pPr>
              </w:pPrChange>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具有5年以上从事工程施工技术管理工作经历</w:t>
            </w:r>
            <w:r>
              <w:rPr>
                <w:rFonts w:hint="eastAsia" w:ascii="仿宋_GB2312" w:hAnsi="仿宋_GB2312" w:eastAsia="仿宋_GB2312" w:cs="仿宋_GB2312"/>
                <w:sz w:val="24"/>
                <w:szCs w:val="24"/>
                <w:lang w:eastAsia="zh-CN"/>
              </w:rPr>
              <w:t>；</w:t>
            </w:r>
          </w:p>
          <w:p>
            <w:pPr>
              <w:pStyle w:val="2"/>
              <w:pageBreakBefore w:val="0"/>
              <w:kinsoku/>
              <w:overflowPunct/>
              <w:topLinePunct w:val="0"/>
              <w:autoSpaceDE/>
              <w:autoSpaceDN/>
              <w:bidi w:val="0"/>
              <w:adjustRightInd/>
              <w:snapToGrid/>
              <w:spacing w:after="0" w:line="440" w:lineRule="exact"/>
              <w:ind w:firstLine="0" w:firstLineChars="0"/>
              <w:jc w:val="left"/>
              <w:textAlignment w:val="auto"/>
              <w:rPr>
                <w:rFonts w:hint="eastAsia" w:ascii="仿宋_GB2312" w:hAnsi="仿宋_GB2312" w:eastAsia="仿宋_GB2312" w:cs="仿宋_GB2312"/>
                <w:sz w:val="24"/>
                <w:szCs w:val="24"/>
                <w:lang w:eastAsia="zh-CN"/>
              </w:rPr>
              <w:pPrChange w:id="85" w:author="邓文敏" w:date="2023-09-11T16:31:00Z">
                <w:pPr>
                  <w:pStyle w:val="2"/>
                  <w:pageBreakBefore w:val="0"/>
                  <w:kinsoku/>
                  <w:overflowPunct/>
                  <w:topLinePunct w:val="0"/>
                  <w:autoSpaceDE/>
                  <w:autoSpaceDN/>
                  <w:bidi w:val="0"/>
                  <w:adjustRightInd/>
                  <w:snapToGrid/>
                  <w:spacing w:after="0" w:line="560" w:lineRule="exact"/>
                  <w:ind w:firstLine="0" w:firstLineChars="0"/>
                  <w:jc w:val="left"/>
                  <w:textAlignment w:val="auto"/>
                </w:pPr>
              </w:pPrChange>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具有工程序列高级职称或一级注册建造师执业资格</w:t>
            </w:r>
            <w:r>
              <w:rPr>
                <w:rFonts w:hint="eastAsia" w:ascii="仿宋_GB2312" w:hAnsi="仿宋_GB2312" w:eastAsia="仿宋_GB2312" w:cs="仿宋_GB2312"/>
                <w:sz w:val="24"/>
                <w:szCs w:val="24"/>
                <w:lang w:eastAsia="zh-CN"/>
              </w:rPr>
              <w:t>；</w:t>
            </w:r>
          </w:p>
          <w:p>
            <w:pPr>
              <w:pStyle w:val="2"/>
              <w:pageBreakBefore w:val="0"/>
              <w:kinsoku/>
              <w:overflowPunct/>
              <w:topLinePunct w:val="0"/>
              <w:autoSpaceDE/>
              <w:autoSpaceDN/>
              <w:bidi w:val="0"/>
              <w:adjustRightInd/>
              <w:snapToGrid/>
              <w:spacing w:after="0" w:line="440" w:lineRule="exact"/>
              <w:ind w:firstLine="0" w:firstLineChars="0"/>
              <w:jc w:val="left"/>
              <w:textAlignment w:val="auto"/>
              <w:rPr>
                <w:rFonts w:hint="eastAsia" w:ascii="仿宋_GB2312" w:hAnsi="仿宋_GB2312" w:eastAsia="仿宋_GB2312" w:cs="仿宋_GB2312"/>
                <w:sz w:val="24"/>
                <w:szCs w:val="24"/>
                <w:lang w:eastAsia="zh-CN"/>
              </w:rPr>
              <w:pPrChange w:id="86" w:author="邓文敏" w:date="2023-09-11T16:31:00Z">
                <w:pPr>
                  <w:pStyle w:val="2"/>
                  <w:pageBreakBefore w:val="0"/>
                  <w:kinsoku/>
                  <w:overflowPunct/>
                  <w:topLinePunct w:val="0"/>
                  <w:autoSpaceDE/>
                  <w:autoSpaceDN/>
                  <w:bidi w:val="0"/>
                  <w:adjustRightInd/>
                  <w:snapToGrid/>
                  <w:spacing w:after="0" w:line="560" w:lineRule="exact"/>
                  <w:ind w:firstLine="0" w:firstLineChars="0"/>
                  <w:jc w:val="left"/>
                  <w:textAlignment w:val="auto"/>
                </w:pPr>
              </w:pPrChange>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年龄在6</w:t>
            </w:r>
            <w:r>
              <w:rPr>
                <w:rFonts w:ascii="仿宋_GB2312" w:hAnsi="仿宋_GB2312" w:eastAsia="仿宋_GB2312" w:cs="仿宋_GB2312"/>
                <w:sz w:val="24"/>
                <w:szCs w:val="24"/>
              </w:rPr>
              <w:t>0</w:t>
            </w:r>
            <w:r>
              <w:rPr>
                <w:rFonts w:hint="eastAsia" w:ascii="仿宋_GB2312" w:hAnsi="仿宋_GB2312" w:eastAsia="仿宋_GB2312" w:cs="仿宋_GB2312"/>
                <w:sz w:val="24"/>
                <w:szCs w:val="24"/>
              </w:rPr>
              <w:t>周岁及以下</w:t>
            </w:r>
            <w:r>
              <w:rPr>
                <w:rFonts w:hint="eastAsia" w:ascii="仿宋_GB2312" w:hAnsi="仿宋_GB2312" w:eastAsia="仿宋_GB2312" w:cs="仿宋_GB2312"/>
                <w:sz w:val="24"/>
                <w:szCs w:val="24"/>
                <w:lang w:eastAsia="zh-CN"/>
              </w:rPr>
              <w:t>。</w:t>
            </w:r>
          </w:p>
        </w:tc>
        <w:tc>
          <w:tcPr>
            <w:tcW w:w="1010" w:type="pct"/>
            <w:noWrap w:val="0"/>
            <w:vAlign w:val="center"/>
          </w:tcPr>
          <w:p>
            <w:pPr>
              <w:pStyle w:val="2"/>
              <w:pageBreakBefore w:val="0"/>
              <w:kinsoku/>
              <w:overflowPunct/>
              <w:topLinePunct w:val="0"/>
              <w:autoSpaceDE/>
              <w:autoSpaceDN/>
              <w:bidi w:val="0"/>
              <w:adjustRightInd/>
              <w:snapToGrid/>
              <w:spacing w:after="0" w:line="440" w:lineRule="exact"/>
              <w:ind w:firstLine="0" w:firstLineChars="0"/>
              <w:textAlignment w:val="auto"/>
              <w:rPr>
                <w:rFonts w:ascii="仿宋_GB2312" w:hAnsi="仿宋_GB2312" w:eastAsia="仿宋_GB2312" w:cs="仿宋_GB2312"/>
                <w:sz w:val="24"/>
                <w:szCs w:val="24"/>
              </w:rPr>
              <w:pPrChange w:id="87" w:author="邓文敏" w:date="2023-09-11T16:31:00Z">
                <w:pPr>
                  <w:pStyle w:val="2"/>
                  <w:pageBreakBefore w:val="0"/>
                  <w:kinsoku/>
                  <w:overflowPunct/>
                  <w:topLinePunct w:val="0"/>
                  <w:autoSpaceDE/>
                  <w:autoSpaceDN/>
                  <w:bidi w:val="0"/>
                  <w:adjustRightInd/>
                  <w:snapToGrid/>
                  <w:spacing w:after="0" w:line="560" w:lineRule="exact"/>
                  <w:ind w:firstLine="0" w:firstLineChars="0"/>
                  <w:textAlignment w:val="auto"/>
                </w:pPr>
              </w:pPrChange>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ins w:id="88" w:author="邓文敏" w:date="2023-09-11T16:39:00Z">
              <w:r>
                <w:rPr>
                  <w:rFonts w:hint="eastAsia" w:ascii="仿宋_GB2312" w:hAnsi="仿宋_GB2312" w:eastAsia="仿宋_GB2312" w:cs="仿宋_GB2312"/>
                  <w:sz w:val="24"/>
                  <w:szCs w:val="24"/>
                  <w:lang w:eastAsia="zh-CN"/>
                </w:rPr>
                <w:t>职称证书或注册建造师证</w:t>
              </w:r>
            </w:ins>
            <w:del w:id="89" w:author="邓文敏" w:date="2023-09-11T16:39:00Z">
              <w:r>
                <w:rPr>
                  <w:rFonts w:hint="eastAsia" w:ascii="仿宋_GB2312" w:hAnsi="仿宋_GB2312" w:eastAsia="仿宋_GB2312" w:cs="仿宋_GB2312"/>
                  <w:sz w:val="24"/>
                  <w:szCs w:val="24"/>
                  <w:lang w:val="en-US" w:eastAsia="zh-CN"/>
                </w:rPr>
                <w:delText>工程序列</w:delText>
              </w:r>
            </w:del>
            <w:del w:id="90" w:author="邓文敏" w:date="2023-09-11T16:39:00Z">
              <w:r>
                <w:rPr>
                  <w:rFonts w:hint="eastAsia" w:ascii="仿宋_GB2312" w:hAnsi="仿宋_GB2312" w:eastAsia="仿宋_GB2312" w:cs="仿宋_GB2312"/>
                  <w:sz w:val="24"/>
                  <w:szCs w:val="24"/>
                  <w:lang w:eastAsia="zh-CN"/>
                </w:rPr>
                <w:delText>高级工程师证或一级注册建造师证</w:delText>
              </w:r>
            </w:del>
            <w:r>
              <w:rPr>
                <w:rFonts w:hint="eastAsia" w:ascii="仿宋_GB2312" w:hAnsi="仿宋_GB2312" w:eastAsia="仿宋_GB2312" w:cs="仿宋_GB2312"/>
                <w:sz w:val="24"/>
                <w:szCs w:val="24"/>
              </w:rPr>
              <w:t>；</w:t>
            </w:r>
          </w:p>
          <w:p>
            <w:pPr>
              <w:pStyle w:val="2"/>
              <w:pageBreakBefore w:val="0"/>
              <w:kinsoku/>
              <w:overflowPunct/>
              <w:topLinePunct w:val="0"/>
              <w:autoSpaceDE/>
              <w:autoSpaceDN/>
              <w:bidi w:val="0"/>
              <w:adjustRightInd/>
              <w:snapToGrid/>
              <w:spacing w:after="0" w:line="440" w:lineRule="exact"/>
              <w:ind w:firstLine="0" w:firstLineChars="0"/>
              <w:textAlignment w:val="auto"/>
              <w:rPr>
                <w:rFonts w:ascii="仿宋_GB2312" w:hAnsi="仿宋_GB2312" w:eastAsia="仿宋_GB2312" w:cs="仿宋_GB2312"/>
                <w:sz w:val="24"/>
                <w:szCs w:val="24"/>
              </w:rPr>
              <w:pPrChange w:id="91" w:author="邓文敏" w:date="2023-09-11T16:31:00Z">
                <w:pPr>
                  <w:pStyle w:val="2"/>
                  <w:pageBreakBefore w:val="0"/>
                  <w:kinsoku/>
                  <w:overflowPunct/>
                  <w:topLinePunct w:val="0"/>
                  <w:autoSpaceDE/>
                  <w:autoSpaceDN/>
                  <w:bidi w:val="0"/>
                  <w:adjustRightInd/>
                  <w:snapToGrid/>
                  <w:spacing w:after="0" w:line="560" w:lineRule="exact"/>
                  <w:ind w:firstLine="0" w:firstLineChars="0"/>
                  <w:textAlignment w:val="auto"/>
                </w:pPr>
              </w:pPrChange>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工作简历；</w:t>
            </w:r>
          </w:p>
          <w:p>
            <w:pPr>
              <w:pStyle w:val="2"/>
              <w:pageBreakBefore w:val="0"/>
              <w:kinsoku/>
              <w:overflowPunct/>
              <w:topLinePunct w:val="0"/>
              <w:autoSpaceDE/>
              <w:autoSpaceDN/>
              <w:bidi w:val="0"/>
              <w:adjustRightInd/>
              <w:snapToGrid/>
              <w:spacing w:after="0" w:line="440" w:lineRule="exact"/>
              <w:ind w:firstLine="0" w:firstLineChars="0"/>
              <w:textAlignment w:val="auto"/>
              <w:rPr>
                <w:rFonts w:hint="default" w:ascii="仿宋_GB2312" w:hAnsi="仿宋_GB2312" w:eastAsia="仿宋_GB2312" w:cs="仿宋_GB2312"/>
                <w:sz w:val="24"/>
                <w:szCs w:val="24"/>
                <w:lang w:val="en-US" w:eastAsia="zh-CN"/>
              </w:rPr>
              <w:pPrChange w:id="92" w:author="邓文敏" w:date="2023-09-11T16:31:00Z">
                <w:pPr>
                  <w:pStyle w:val="2"/>
                  <w:pageBreakBefore w:val="0"/>
                  <w:kinsoku/>
                  <w:overflowPunct/>
                  <w:topLinePunct w:val="0"/>
                  <w:autoSpaceDE/>
                  <w:autoSpaceDN/>
                  <w:bidi w:val="0"/>
                  <w:adjustRightInd/>
                  <w:snapToGrid/>
                  <w:spacing w:after="0" w:line="560" w:lineRule="exact"/>
                  <w:ind w:firstLine="0" w:firstLineChars="0"/>
                  <w:textAlignment w:val="auto"/>
                </w:pPr>
              </w:pPrChange>
            </w:pPr>
            <w:r>
              <w:rPr>
                <w:rFonts w:hint="eastAsia" w:ascii="仿宋_GB2312" w:hAnsi="仿宋_GB2312" w:eastAsia="仿宋_GB2312" w:cs="仿宋_GB2312"/>
                <w:sz w:val="24"/>
                <w:szCs w:val="24"/>
                <w:lang w:val="en-US" w:eastAsia="zh-CN"/>
              </w:rPr>
              <w:t>3.社会保险缴纳证明。</w:t>
            </w:r>
          </w:p>
          <w:p>
            <w:pPr>
              <w:pStyle w:val="2"/>
              <w:pageBreakBefore w:val="0"/>
              <w:kinsoku/>
              <w:overflowPunct/>
              <w:topLinePunct w:val="0"/>
              <w:autoSpaceDE/>
              <w:autoSpaceDN/>
              <w:bidi w:val="0"/>
              <w:adjustRightInd/>
              <w:snapToGrid/>
              <w:spacing w:after="0" w:line="440" w:lineRule="exact"/>
              <w:ind w:firstLine="0" w:firstLineChars="0"/>
              <w:textAlignment w:val="auto"/>
              <w:rPr>
                <w:rFonts w:hint="eastAsia" w:ascii="仿宋_GB2312" w:hAnsi="仿宋_GB2312" w:eastAsia="仿宋_GB2312" w:cs="仿宋_GB2312"/>
                <w:sz w:val="24"/>
                <w:szCs w:val="24"/>
              </w:rPr>
              <w:pPrChange w:id="93" w:author="邓文敏" w:date="2023-09-11T16:31:00Z">
                <w:pPr>
                  <w:pStyle w:val="2"/>
                  <w:pageBreakBefore w:val="0"/>
                  <w:kinsoku/>
                  <w:overflowPunct/>
                  <w:topLinePunct w:val="0"/>
                  <w:autoSpaceDE/>
                  <w:autoSpaceDN/>
                  <w:bidi w:val="0"/>
                  <w:adjustRightInd/>
                  <w:snapToGrid/>
                  <w:spacing w:after="0" w:line="560" w:lineRule="exact"/>
                  <w:ind w:firstLine="0" w:firstLineChars="0"/>
                  <w:textAlignment w:val="auto"/>
                </w:pPr>
              </w:pPrChange>
            </w:pPr>
          </w:p>
        </w:tc>
        <w:tc>
          <w:tcPr>
            <w:tcW w:w="2740" w:type="pct"/>
            <w:vMerge w:val="restart"/>
            <w:noWrap w:val="0"/>
            <w:vAlign w:val="center"/>
          </w:tcPr>
          <w:p>
            <w:pPr>
              <w:pStyle w:val="2"/>
              <w:pageBreakBefore w:val="0"/>
              <w:kinsoku/>
              <w:overflowPunct/>
              <w:topLinePunct w:val="0"/>
              <w:autoSpaceDE/>
              <w:autoSpaceDN/>
              <w:bidi w:val="0"/>
              <w:adjustRightInd/>
              <w:snapToGrid/>
              <w:spacing w:after="0" w:line="440" w:lineRule="exact"/>
              <w:ind w:firstLine="0" w:firstLineChars="0"/>
              <w:textAlignment w:val="auto"/>
              <w:rPr>
                <w:rFonts w:hint="default" w:ascii="仿宋_GB2312" w:hAnsi="仿宋_GB2312" w:eastAsia="仿宋_GB2312" w:cs="仿宋_GB2312"/>
                <w:sz w:val="24"/>
                <w:szCs w:val="24"/>
                <w:lang w:val="en-US" w:eastAsia="zh-CN"/>
              </w:rPr>
              <w:pPrChange w:id="94" w:author="邓文敏" w:date="2023-09-11T16:31:00Z">
                <w:pPr>
                  <w:pStyle w:val="2"/>
                  <w:pageBreakBefore w:val="0"/>
                  <w:kinsoku/>
                  <w:overflowPunct/>
                  <w:topLinePunct w:val="0"/>
                  <w:autoSpaceDE/>
                  <w:autoSpaceDN/>
                  <w:bidi w:val="0"/>
                  <w:adjustRightInd/>
                  <w:snapToGrid/>
                  <w:spacing w:after="0" w:line="560" w:lineRule="exact"/>
                  <w:ind w:firstLine="0" w:firstLineChars="0"/>
                  <w:textAlignment w:val="auto"/>
                </w:pPr>
              </w:pPrChange>
            </w:pPr>
            <w:r>
              <w:rPr>
                <w:rFonts w:hint="eastAsia" w:ascii="仿宋_GB2312" w:hAnsi="仿宋_GB2312" w:eastAsia="仿宋_GB2312" w:cs="仿宋_GB2312"/>
                <w:sz w:val="24"/>
                <w:szCs w:val="24"/>
                <w:lang w:val="en-US" w:eastAsia="zh-CN"/>
              </w:rPr>
              <w:t>《建筑业企业资质管理规定和资质标准实施意见》（建市</w:t>
            </w:r>
            <w:ins w:id="95" w:author="邓文敏" w:date="2023-09-11T16:33:00Z">
              <w:r>
                <w:rPr>
                  <w:rFonts w:hint="eastAsia" w:ascii="仿宋_GB2312" w:hAnsi="仿宋_GB2312" w:eastAsia="仿宋_GB2312" w:cs="仿宋_GB2312"/>
                  <w:sz w:val="24"/>
                  <w:szCs w:val="24"/>
                  <w:lang w:val="en-US" w:eastAsia="zh-CN"/>
                </w:rPr>
                <w:t>〔2015〕</w:t>
              </w:r>
            </w:ins>
            <w:del w:id="96" w:author="邓文敏" w:date="2023-09-11T16:33:00Z">
              <w:r>
                <w:rPr>
                  <w:rFonts w:hint="eastAsia" w:ascii="仿宋_GB2312" w:hAnsi="仿宋_GB2312" w:eastAsia="仿宋_GB2312" w:cs="仿宋_GB2312"/>
                  <w:sz w:val="24"/>
                  <w:szCs w:val="24"/>
                  <w:lang w:val="en-US" w:eastAsia="zh-CN"/>
                </w:rPr>
                <w:delText>[2015]</w:delText>
              </w:r>
            </w:del>
            <w:r>
              <w:rPr>
                <w:rFonts w:hint="eastAsia" w:ascii="仿宋_GB2312" w:hAnsi="仿宋_GB2312" w:eastAsia="仿宋_GB2312" w:cs="仿宋_GB2312"/>
                <w:sz w:val="24"/>
                <w:szCs w:val="24"/>
                <w:lang w:val="en-US" w:eastAsia="zh-CN"/>
              </w:rPr>
              <w:t>20号）第（三十八）条企业主要人员：2.《标准》中所称中级及以上技术职称，是指设区的市级及以上人事主管部门或其授权的单位评审的</w:t>
            </w:r>
            <w:r>
              <w:rPr>
                <w:rFonts w:hint="eastAsia" w:ascii="仿宋_GB2312" w:hAnsi="仿宋_GB2312" w:eastAsia="仿宋_GB2312" w:cs="仿宋_GB2312"/>
                <w:b/>
                <w:bCs/>
                <w:sz w:val="24"/>
                <w:szCs w:val="24"/>
                <w:lang w:val="en-US" w:eastAsia="zh-CN"/>
              </w:rPr>
              <w:t>工程系列专业技术职称</w:t>
            </w:r>
            <w:r>
              <w:rPr>
                <w:rFonts w:hint="eastAsia" w:ascii="仿宋_GB2312" w:hAnsi="仿宋_GB2312" w:eastAsia="仿宋_GB2312" w:cs="仿宋_GB2312"/>
                <w:sz w:val="24"/>
                <w:szCs w:val="24"/>
                <w:lang w:val="en-US" w:eastAsia="zh-CN"/>
              </w:rPr>
              <w:t>。5.企业主要人员应满足</w:t>
            </w:r>
            <w:r>
              <w:rPr>
                <w:rFonts w:hint="eastAsia" w:ascii="仿宋_GB2312" w:hAnsi="仿宋_GB2312" w:eastAsia="仿宋_GB2312" w:cs="仿宋_GB2312"/>
                <w:b/>
                <w:bCs/>
                <w:sz w:val="24"/>
                <w:szCs w:val="24"/>
                <w:lang w:val="en-US" w:eastAsia="zh-CN"/>
              </w:rPr>
              <w:t>60周岁及以下且由企业为其缴纳社会保险</w:t>
            </w:r>
            <w:r>
              <w:rPr>
                <w:rFonts w:hint="eastAsia" w:ascii="仿宋_GB2312" w:hAnsi="仿宋_GB2312" w:eastAsia="仿宋_GB2312" w:cs="仿宋_GB2312"/>
                <w:sz w:val="24"/>
                <w:szCs w:val="24"/>
                <w:lang w:val="en-US" w:eastAsia="zh-CN"/>
              </w:rPr>
              <w:t>的要求。6.企业主要人员在两家及以上企业受聘或注册的，不作为资质标准要求的有效人员考核。7.技术负责人的资历、专业职称、业绩等方面按企业所申请资质的相应标准要求进行考核。企业应按所申请资质类别明确对应的1名专业技术负责人。8.中级及以上职称人员的“相关专业”按职称证书的岗位专业或毕业证书中所学专业进行考核。其中，结构专业包括：土木工程、工民建、结构、建筑施工、建筑工程等专业。9.企业申请某一类别资质，企业主要人员中每类人员数量、专业、工种均应满足《标准》要求。一个人同时具有注册证书、技术职称、岗位证书、技术工人培训合格证书或职业技能等级证书中两个及以上的，只能作为一人考核；但一个人同时拥有注册证书和技术职称的，可同时作为注册人员和技术职称人员考核。10.企业申请多个类别资质，企业主要人员中每类人员数量、专业、工种等应分别满足《标准》要求，每类人员数量不累加考核。如：企业同时申请建筑工程和市政公用工程施工总承包一级资质，企业只要拥有150名中级工以上技术工人即可分别满足两个类别的技术工人指标要求。一个人具有两个及以上技术职称（注册资格）或专业工种的，可分别考核。如：一个人同时具有建筑工程职称证书和道路工程毕业证书，可分别作为企业申请建筑工程和市政公用工程施工总承包资质要求的职称人员考核。11.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或身份证号）、险种、缴费期限等。</w:t>
            </w:r>
            <w:r>
              <w:rPr>
                <w:rFonts w:hint="eastAsia" w:ascii="仿宋_GB2312" w:hAnsi="仿宋_GB2312" w:eastAsia="仿宋_GB2312" w:cs="仿宋_GB2312"/>
                <w:b/>
                <w:bCs/>
                <w:sz w:val="24"/>
                <w:szCs w:val="24"/>
                <w:lang w:val="en-US" w:eastAsia="zh-CN"/>
              </w:rPr>
              <w:t>社会保险证明中缴费单位应与申报单位一致</w:t>
            </w:r>
            <w:r>
              <w:rPr>
                <w:rFonts w:hint="eastAsia" w:ascii="仿宋_GB2312" w:hAnsi="仿宋_GB2312" w:eastAsia="仿宋_GB2312" w:cs="仿宋_GB2312"/>
                <w:sz w:val="24"/>
                <w:szCs w:val="24"/>
                <w:lang w:val="en-US" w:eastAsia="zh-CN"/>
              </w:rPr>
              <w:t>，上级公司、子公司、事业单位、人力资源服务机构等其他单位缴纳或个人缴纳社会保险均不予认定，</w:t>
            </w:r>
            <w:r>
              <w:rPr>
                <w:rFonts w:hint="eastAsia" w:ascii="仿宋_GB2312" w:hAnsi="仿宋_GB2312" w:eastAsia="仿宋_GB2312" w:cs="仿宋_GB2312"/>
                <w:b/>
                <w:bCs/>
                <w:sz w:val="24"/>
                <w:szCs w:val="24"/>
                <w:lang w:val="en-US" w:eastAsia="zh-CN"/>
              </w:rPr>
              <w:t>分公司缴纳的社会保险可以予以认定</w:t>
            </w:r>
            <w:r>
              <w:rPr>
                <w:rFonts w:hint="eastAsia" w:ascii="仿宋_GB2312" w:hAnsi="仿宋_GB2312" w:eastAsia="仿宋_GB2312" w:cs="仿宋_GB2312"/>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 w:type="pct"/>
            <w:noWrap w:val="0"/>
            <w:vAlign w:val="center"/>
          </w:tcPr>
          <w:p>
            <w:pPr>
              <w:pStyle w:val="2"/>
              <w:pageBreakBefore w:val="0"/>
              <w:kinsoku/>
              <w:overflowPunct/>
              <w:topLinePunct w:val="0"/>
              <w:autoSpaceDE/>
              <w:autoSpaceDN/>
              <w:bidi w:val="0"/>
              <w:adjustRightInd/>
              <w:snapToGrid/>
              <w:spacing w:after="0" w:line="440" w:lineRule="exact"/>
              <w:ind w:firstLine="0" w:firstLineChars="0"/>
              <w:jc w:val="center"/>
              <w:textAlignment w:val="auto"/>
              <w:rPr>
                <w:rFonts w:hint="eastAsia" w:ascii="仿宋_GB2312" w:hAnsi="仿宋_GB2312" w:eastAsia="仿宋_GB2312" w:cs="仿宋_GB2312"/>
                <w:sz w:val="24"/>
                <w:szCs w:val="24"/>
              </w:rPr>
              <w:pPrChange w:id="97" w:author="邓文敏" w:date="2023-09-11T16:31:00Z">
                <w:pPr>
                  <w:pStyle w:val="2"/>
                  <w:pageBreakBefore w:val="0"/>
                  <w:kinsoku/>
                  <w:overflowPunct/>
                  <w:topLinePunct w:val="0"/>
                  <w:autoSpaceDE/>
                  <w:autoSpaceDN/>
                  <w:bidi w:val="0"/>
                  <w:adjustRightInd/>
                  <w:snapToGrid/>
                  <w:spacing w:after="0" w:line="560" w:lineRule="exact"/>
                  <w:ind w:firstLine="0" w:firstLineChars="0"/>
                  <w:jc w:val="center"/>
                  <w:textAlignment w:val="auto"/>
                </w:pPr>
              </w:pPrChange>
            </w:pPr>
            <w:r>
              <w:rPr>
                <w:rFonts w:ascii="仿宋_GB2312" w:hAnsi="仿宋_GB2312" w:eastAsia="仿宋_GB2312" w:cs="仿宋_GB2312"/>
                <w:sz w:val="24"/>
                <w:szCs w:val="24"/>
              </w:rPr>
              <w:t>3</w:t>
            </w:r>
          </w:p>
        </w:tc>
        <w:tc>
          <w:tcPr>
            <w:tcW w:w="995" w:type="pct"/>
            <w:noWrap w:val="0"/>
            <w:vAlign w:val="center"/>
          </w:tcPr>
          <w:p>
            <w:pPr>
              <w:pStyle w:val="2"/>
              <w:pageBreakBefore w:val="0"/>
              <w:kinsoku/>
              <w:overflowPunct/>
              <w:topLinePunct w:val="0"/>
              <w:autoSpaceDE/>
              <w:autoSpaceDN/>
              <w:bidi w:val="0"/>
              <w:adjustRightInd/>
              <w:snapToGrid/>
              <w:spacing w:after="0" w:line="440" w:lineRule="exact"/>
              <w:ind w:firstLine="0" w:firstLineChars="0"/>
              <w:jc w:val="center"/>
              <w:textAlignment w:val="auto"/>
              <w:rPr>
                <w:rFonts w:hint="eastAsia" w:ascii="仿宋_GB2312" w:hAnsi="仿宋_GB2312" w:eastAsia="仿宋_GB2312" w:cs="仿宋_GB2312"/>
                <w:b/>
                <w:bCs/>
                <w:sz w:val="24"/>
                <w:szCs w:val="24"/>
              </w:rPr>
              <w:pPrChange w:id="98" w:author="邓文敏" w:date="2023-09-11T16:31:00Z">
                <w:pPr>
                  <w:pStyle w:val="2"/>
                  <w:pageBreakBefore w:val="0"/>
                  <w:kinsoku/>
                  <w:overflowPunct/>
                  <w:topLinePunct w:val="0"/>
                  <w:autoSpaceDE/>
                  <w:autoSpaceDN/>
                  <w:bidi w:val="0"/>
                  <w:adjustRightInd/>
                  <w:snapToGrid/>
                  <w:spacing w:after="0" w:line="560" w:lineRule="exact"/>
                  <w:ind w:firstLine="0" w:firstLineChars="0"/>
                  <w:jc w:val="center"/>
                  <w:textAlignment w:val="auto"/>
                </w:pPr>
              </w:pPrChange>
            </w:pPr>
            <w:r>
              <w:rPr>
                <w:rFonts w:hint="eastAsia" w:ascii="仿宋_GB2312" w:hAnsi="仿宋_GB2312" w:eastAsia="仿宋_GB2312" w:cs="仿宋_GB2312"/>
                <w:b/>
                <w:bCs/>
                <w:sz w:val="24"/>
                <w:szCs w:val="24"/>
              </w:rPr>
              <w:t>实验室负责人</w:t>
            </w:r>
          </w:p>
          <w:p>
            <w:pPr>
              <w:pStyle w:val="2"/>
              <w:pageBreakBefore w:val="0"/>
              <w:kinsoku/>
              <w:overflowPunct/>
              <w:topLinePunct w:val="0"/>
              <w:autoSpaceDE/>
              <w:autoSpaceDN/>
              <w:bidi w:val="0"/>
              <w:adjustRightInd/>
              <w:snapToGrid/>
              <w:spacing w:after="0" w:line="440" w:lineRule="exact"/>
              <w:ind w:firstLine="0" w:firstLineChars="0"/>
              <w:jc w:val="left"/>
              <w:textAlignment w:val="auto"/>
              <w:rPr>
                <w:rFonts w:hint="eastAsia" w:ascii="仿宋_GB2312" w:hAnsi="仿宋_GB2312" w:eastAsia="仿宋_GB2312" w:cs="仿宋_GB2312"/>
                <w:sz w:val="24"/>
                <w:szCs w:val="24"/>
                <w:lang w:eastAsia="zh-CN"/>
              </w:rPr>
              <w:pPrChange w:id="99" w:author="邓文敏" w:date="2023-09-11T16:31:00Z">
                <w:pPr>
                  <w:pStyle w:val="2"/>
                  <w:pageBreakBefore w:val="0"/>
                  <w:kinsoku/>
                  <w:overflowPunct/>
                  <w:topLinePunct w:val="0"/>
                  <w:autoSpaceDE/>
                  <w:autoSpaceDN/>
                  <w:bidi w:val="0"/>
                  <w:adjustRightInd/>
                  <w:snapToGrid/>
                  <w:spacing w:after="0" w:line="560" w:lineRule="exact"/>
                  <w:ind w:firstLine="0" w:firstLineChars="0"/>
                  <w:jc w:val="left"/>
                  <w:textAlignment w:val="auto"/>
                </w:pPr>
              </w:pPrChange>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具有2年以上混凝土实验室工作经历</w:t>
            </w:r>
            <w:r>
              <w:rPr>
                <w:rFonts w:hint="eastAsia" w:ascii="仿宋_GB2312" w:hAnsi="仿宋_GB2312" w:eastAsia="仿宋_GB2312" w:cs="仿宋_GB2312"/>
                <w:sz w:val="24"/>
                <w:szCs w:val="24"/>
                <w:lang w:eastAsia="zh-CN"/>
              </w:rPr>
              <w:t>；</w:t>
            </w:r>
          </w:p>
          <w:p>
            <w:pPr>
              <w:pStyle w:val="2"/>
              <w:pageBreakBefore w:val="0"/>
              <w:kinsoku/>
              <w:overflowPunct/>
              <w:topLinePunct w:val="0"/>
              <w:autoSpaceDE/>
              <w:autoSpaceDN/>
              <w:bidi w:val="0"/>
              <w:adjustRightInd/>
              <w:snapToGrid/>
              <w:spacing w:after="0" w:line="440" w:lineRule="exact"/>
              <w:ind w:firstLine="0" w:firstLineChars="0"/>
              <w:jc w:val="left"/>
              <w:textAlignment w:val="auto"/>
              <w:rPr>
                <w:rFonts w:hint="eastAsia" w:ascii="仿宋_GB2312" w:hAnsi="仿宋_GB2312" w:eastAsia="仿宋_GB2312" w:cs="仿宋_GB2312"/>
                <w:sz w:val="24"/>
                <w:szCs w:val="24"/>
                <w:lang w:eastAsia="zh-CN"/>
              </w:rPr>
              <w:pPrChange w:id="100" w:author="邓文敏" w:date="2023-09-11T16:31:00Z">
                <w:pPr>
                  <w:pStyle w:val="2"/>
                  <w:pageBreakBefore w:val="0"/>
                  <w:kinsoku/>
                  <w:overflowPunct/>
                  <w:topLinePunct w:val="0"/>
                  <w:autoSpaceDE/>
                  <w:autoSpaceDN/>
                  <w:bidi w:val="0"/>
                  <w:adjustRightInd/>
                  <w:snapToGrid/>
                  <w:spacing w:after="0" w:line="560" w:lineRule="exact"/>
                  <w:ind w:firstLine="0" w:firstLineChars="0"/>
                  <w:jc w:val="left"/>
                  <w:textAlignment w:val="auto"/>
                </w:pPr>
              </w:pPrChange>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具有工程序列中级以上职称或注册建造师执业资格</w:t>
            </w:r>
            <w:r>
              <w:rPr>
                <w:rFonts w:hint="eastAsia" w:ascii="仿宋_GB2312" w:hAnsi="仿宋_GB2312" w:eastAsia="仿宋_GB2312" w:cs="仿宋_GB2312"/>
                <w:sz w:val="24"/>
                <w:szCs w:val="24"/>
                <w:lang w:eastAsia="zh-CN"/>
              </w:rPr>
              <w:t>；</w:t>
            </w:r>
          </w:p>
          <w:p>
            <w:pPr>
              <w:pStyle w:val="2"/>
              <w:pageBreakBefore w:val="0"/>
              <w:kinsoku/>
              <w:overflowPunct/>
              <w:topLinePunct w:val="0"/>
              <w:autoSpaceDE/>
              <w:autoSpaceDN/>
              <w:bidi w:val="0"/>
              <w:adjustRightInd/>
              <w:snapToGrid/>
              <w:spacing w:after="0" w:line="440" w:lineRule="exact"/>
              <w:ind w:firstLine="0" w:firstLineChars="0"/>
              <w:jc w:val="left"/>
              <w:textAlignment w:val="auto"/>
              <w:rPr>
                <w:rFonts w:hint="eastAsia" w:ascii="仿宋_GB2312" w:hAnsi="仿宋_GB2312" w:eastAsia="仿宋_GB2312" w:cs="仿宋_GB2312"/>
                <w:sz w:val="24"/>
                <w:szCs w:val="24"/>
                <w:lang w:eastAsia="zh-CN"/>
              </w:rPr>
              <w:pPrChange w:id="101" w:author="邓文敏" w:date="2023-09-11T16:31:00Z">
                <w:pPr>
                  <w:pStyle w:val="2"/>
                  <w:pageBreakBefore w:val="0"/>
                  <w:kinsoku/>
                  <w:overflowPunct/>
                  <w:topLinePunct w:val="0"/>
                  <w:autoSpaceDE/>
                  <w:autoSpaceDN/>
                  <w:bidi w:val="0"/>
                  <w:adjustRightInd/>
                  <w:snapToGrid/>
                  <w:spacing w:after="0" w:line="560" w:lineRule="exact"/>
                  <w:ind w:firstLine="0" w:firstLineChars="0"/>
                  <w:jc w:val="left"/>
                  <w:textAlignment w:val="auto"/>
                </w:pPr>
              </w:pPrChange>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年龄在6</w:t>
            </w:r>
            <w:r>
              <w:rPr>
                <w:rFonts w:ascii="仿宋_GB2312" w:hAnsi="仿宋_GB2312" w:eastAsia="仿宋_GB2312" w:cs="仿宋_GB2312"/>
                <w:sz w:val="24"/>
                <w:szCs w:val="24"/>
              </w:rPr>
              <w:t>0</w:t>
            </w:r>
            <w:r>
              <w:rPr>
                <w:rFonts w:hint="eastAsia" w:ascii="仿宋_GB2312" w:hAnsi="仿宋_GB2312" w:eastAsia="仿宋_GB2312" w:cs="仿宋_GB2312"/>
                <w:sz w:val="24"/>
                <w:szCs w:val="24"/>
              </w:rPr>
              <w:t>周岁及以下</w:t>
            </w:r>
            <w:r>
              <w:rPr>
                <w:rFonts w:hint="eastAsia" w:ascii="仿宋_GB2312" w:hAnsi="仿宋_GB2312" w:eastAsia="仿宋_GB2312" w:cs="仿宋_GB2312"/>
                <w:sz w:val="24"/>
                <w:szCs w:val="24"/>
                <w:lang w:eastAsia="zh-CN"/>
              </w:rPr>
              <w:t>。</w:t>
            </w:r>
          </w:p>
        </w:tc>
        <w:tc>
          <w:tcPr>
            <w:tcW w:w="1010" w:type="pct"/>
            <w:noWrap w:val="0"/>
            <w:vAlign w:val="center"/>
          </w:tcPr>
          <w:p>
            <w:pPr>
              <w:pStyle w:val="2"/>
              <w:pageBreakBefore w:val="0"/>
              <w:kinsoku/>
              <w:overflowPunct/>
              <w:topLinePunct w:val="0"/>
              <w:autoSpaceDE/>
              <w:autoSpaceDN/>
              <w:bidi w:val="0"/>
              <w:adjustRightInd/>
              <w:snapToGrid/>
              <w:spacing w:after="0" w:line="440" w:lineRule="exact"/>
              <w:ind w:firstLine="0" w:firstLineChars="0"/>
              <w:textAlignment w:val="auto"/>
              <w:rPr>
                <w:rFonts w:ascii="仿宋_GB2312" w:hAnsi="仿宋_GB2312" w:eastAsia="仿宋_GB2312" w:cs="仿宋_GB2312"/>
                <w:sz w:val="24"/>
                <w:szCs w:val="24"/>
              </w:rPr>
              <w:pPrChange w:id="102" w:author="邓文敏" w:date="2023-09-11T16:31:00Z">
                <w:pPr>
                  <w:pStyle w:val="2"/>
                  <w:pageBreakBefore w:val="0"/>
                  <w:kinsoku/>
                  <w:overflowPunct/>
                  <w:topLinePunct w:val="0"/>
                  <w:autoSpaceDE/>
                  <w:autoSpaceDN/>
                  <w:bidi w:val="0"/>
                  <w:adjustRightInd/>
                  <w:snapToGrid/>
                  <w:spacing w:after="0" w:line="560" w:lineRule="exact"/>
                  <w:ind w:firstLine="0" w:firstLineChars="0"/>
                  <w:textAlignment w:val="auto"/>
                </w:pPr>
              </w:pPrChange>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del w:id="103" w:author="邓文敏" w:date="2023-09-11T16:38:00Z">
              <w:r>
                <w:rPr>
                  <w:rFonts w:hint="eastAsia" w:ascii="仿宋_GB2312" w:hAnsi="仿宋_GB2312" w:eastAsia="仿宋_GB2312" w:cs="仿宋_GB2312"/>
                  <w:sz w:val="24"/>
                  <w:szCs w:val="24"/>
                  <w:lang w:val="en-US" w:eastAsia="zh-CN"/>
                </w:rPr>
                <w:delText>工程序列</w:delText>
              </w:r>
            </w:del>
            <w:del w:id="104" w:author="邓文敏" w:date="2023-09-11T16:37:00Z">
              <w:r>
                <w:rPr>
                  <w:rFonts w:hint="eastAsia" w:ascii="仿宋_GB2312" w:hAnsi="仿宋_GB2312" w:eastAsia="仿宋_GB2312" w:cs="仿宋_GB2312"/>
                  <w:sz w:val="24"/>
                  <w:szCs w:val="24"/>
                  <w:lang w:eastAsia="zh-CN"/>
                </w:rPr>
                <w:delText>中级（高级）</w:delText>
              </w:r>
            </w:del>
            <w:r>
              <w:rPr>
                <w:rFonts w:hint="eastAsia" w:ascii="仿宋_GB2312" w:hAnsi="仿宋_GB2312" w:eastAsia="仿宋_GB2312" w:cs="仿宋_GB2312"/>
                <w:sz w:val="24"/>
                <w:szCs w:val="24"/>
                <w:lang w:eastAsia="zh-CN"/>
              </w:rPr>
              <w:t>职称证书或</w:t>
            </w:r>
            <w:del w:id="105" w:author="邓文敏" w:date="2023-09-11T16:37:00Z">
              <w:r>
                <w:rPr>
                  <w:rFonts w:hint="eastAsia" w:ascii="仿宋_GB2312" w:hAnsi="仿宋_GB2312" w:eastAsia="仿宋_GB2312" w:cs="仿宋_GB2312"/>
                  <w:sz w:val="24"/>
                  <w:szCs w:val="24"/>
                  <w:lang w:eastAsia="zh-CN"/>
                </w:rPr>
                <w:delText>二级（一级）</w:delText>
              </w:r>
            </w:del>
            <w:r>
              <w:rPr>
                <w:rFonts w:hint="eastAsia" w:ascii="仿宋_GB2312" w:hAnsi="仿宋_GB2312" w:eastAsia="仿宋_GB2312" w:cs="仿宋_GB2312"/>
                <w:sz w:val="24"/>
                <w:szCs w:val="24"/>
                <w:lang w:eastAsia="zh-CN"/>
              </w:rPr>
              <w:t>注册建造师证</w:t>
            </w:r>
            <w:r>
              <w:rPr>
                <w:rFonts w:hint="eastAsia" w:ascii="仿宋_GB2312" w:hAnsi="仿宋_GB2312" w:eastAsia="仿宋_GB2312" w:cs="仿宋_GB2312"/>
                <w:sz w:val="24"/>
                <w:szCs w:val="24"/>
              </w:rPr>
              <w:t>；</w:t>
            </w:r>
          </w:p>
          <w:p>
            <w:pPr>
              <w:pStyle w:val="2"/>
              <w:pageBreakBefore w:val="0"/>
              <w:kinsoku/>
              <w:overflowPunct/>
              <w:topLinePunct w:val="0"/>
              <w:autoSpaceDE/>
              <w:autoSpaceDN/>
              <w:bidi w:val="0"/>
              <w:adjustRightInd/>
              <w:snapToGrid/>
              <w:spacing w:after="0" w:line="440" w:lineRule="exact"/>
              <w:ind w:firstLine="0" w:firstLineChars="0"/>
              <w:textAlignment w:val="auto"/>
              <w:rPr>
                <w:rFonts w:ascii="仿宋_GB2312" w:hAnsi="仿宋_GB2312" w:eastAsia="仿宋_GB2312" w:cs="仿宋_GB2312"/>
                <w:sz w:val="24"/>
                <w:szCs w:val="24"/>
              </w:rPr>
              <w:pPrChange w:id="106" w:author="邓文敏" w:date="2023-09-11T16:31:00Z">
                <w:pPr>
                  <w:pStyle w:val="2"/>
                  <w:pageBreakBefore w:val="0"/>
                  <w:kinsoku/>
                  <w:overflowPunct/>
                  <w:topLinePunct w:val="0"/>
                  <w:autoSpaceDE/>
                  <w:autoSpaceDN/>
                  <w:bidi w:val="0"/>
                  <w:adjustRightInd/>
                  <w:snapToGrid/>
                  <w:spacing w:after="0" w:line="560" w:lineRule="exact"/>
                  <w:ind w:firstLine="0" w:firstLineChars="0"/>
                  <w:textAlignment w:val="auto"/>
                </w:pPr>
              </w:pPrChange>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工作简历；</w:t>
            </w:r>
          </w:p>
          <w:p>
            <w:pPr>
              <w:pStyle w:val="2"/>
              <w:pageBreakBefore w:val="0"/>
              <w:kinsoku/>
              <w:overflowPunct/>
              <w:topLinePunct w:val="0"/>
              <w:autoSpaceDE/>
              <w:autoSpaceDN/>
              <w:bidi w:val="0"/>
              <w:adjustRightInd/>
              <w:snapToGrid/>
              <w:spacing w:after="0" w:line="440" w:lineRule="exact"/>
              <w:ind w:firstLine="0" w:firstLineChars="0"/>
              <w:textAlignment w:val="auto"/>
              <w:rPr>
                <w:rFonts w:hint="eastAsia" w:ascii="仿宋_GB2312" w:hAnsi="仿宋_GB2312" w:eastAsia="仿宋_GB2312" w:cs="仿宋_GB2312"/>
                <w:sz w:val="24"/>
                <w:szCs w:val="24"/>
              </w:rPr>
              <w:pPrChange w:id="107" w:author="邓文敏" w:date="2023-09-11T16:31:00Z">
                <w:pPr>
                  <w:pStyle w:val="2"/>
                  <w:pageBreakBefore w:val="0"/>
                  <w:kinsoku/>
                  <w:overflowPunct/>
                  <w:topLinePunct w:val="0"/>
                  <w:autoSpaceDE/>
                  <w:autoSpaceDN/>
                  <w:bidi w:val="0"/>
                  <w:adjustRightInd/>
                  <w:snapToGrid/>
                  <w:spacing w:after="0" w:line="560" w:lineRule="exact"/>
                  <w:ind w:firstLine="0" w:firstLineChars="0"/>
                  <w:textAlignment w:val="auto"/>
                </w:pPr>
              </w:pPrChange>
            </w:pPr>
            <w:r>
              <w:rPr>
                <w:rFonts w:hint="eastAsia" w:ascii="仿宋_GB2312" w:hAnsi="仿宋_GB2312" w:eastAsia="仿宋_GB2312" w:cs="仿宋_GB2312"/>
                <w:sz w:val="24"/>
                <w:szCs w:val="24"/>
                <w:lang w:val="en-US" w:eastAsia="zh-CN"/>
              </w:rPr>
              <w:t>3.社会保险缴纳证明。</w:t>
            </w:r>
          </w:p>
        </w:tc>
        <w:tc>
          <w:tcPr>
            <w:tcW w:w="2740" w:type="pct"/>
            <w:vMerge w:val="continue"/>
            <w:noWrap w:val="0"/>
            <w:vAlign w:val="center"/>
          </w:tcPr>
          <w:p>
            <w:pPr>
              <w:pStyle w:val="2"/>
              <w:pageBreakBefore w:val="0"/>
              <w:kinsoku/>
              <w:overflowPunct/>
              <w:topLinePunct w:val="0"/>
              <w:autoSpaceDE/>
              <w:autoSpaceDN/>
              <w:bidi w:val="0"/>
              <w:adjustRightInd/>
              <w:snapToGrid/>
              <w:spacing w:after="0" w:line="440" w:lineRule="exact"/>
              <w:ind w:firstLine="0" w:firstLineChars="0"/>
              <w:textAlignment w:val="auto"/>
              <w:rPr>
                <w:rFonts w:hint="eastAsia" w:ascii="仿宋_GB2312" w:hAnsi="仿宋_GB2312" w:eastAsia="仿宋_GB2312" w:cs="仿宋_GB2312"/>
                <w:sz w:val="24"/>
                <w:szCs w:val="24"/>
              </w:rPr>
              <w:pPrChange w:id="108" w:author="邓文敏" w:date="2023-09-11T16:31:00Z">
                <w:pPr>
                  <w:pStyle w:val="2"/>
                  <w:pageBreakBefore w:val="0"/>
                  <w:kinsoku/>
                  <w:overflowPunct/>
                  <w:topLinePunct w:val="0"/>
                  <w:autoSpaceDE/>
                  <w:autoSpaceDN/>
                  <w:bidi w:val="0"/>
                  <w:adjustRightInd/>
                  <w:snapToGrid/>
                  <w:spacing w:after="0" w:line="560" w:lineRule="exact"/>
                  <w:ind w:firstLine="0" w:firstLineChars="0"/>
                  <w:textAlignment w:val="auto"/>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0" w:hRule="atLeast"/>
        </w:trPr>
        <w:tc>
          <w:tcPr>
            <w:tcW w:w="253" w:type="pct"/>
            <w:noWrap w:val="0"/>
            <w:vAlign w:val="center"/>
          </w:tcPr>
          <w:p>
            <w:pPr>
              <w:pStyle w:val="2"/>
              <w:pageBreakBefore w:val="0"/>
              <w:kinsoku/>
              <w:overflowPunct/>
              <w:topLinePunct w:val="0"/>
              <w:autoSpaceDE/>
              <w:autoSpaceDN/>
              <w:bidi w:val="0"/>
              <w:adjustRightInd/>
              <w:snapToGrid/>
              <w:spacing w:after="0" w:line="440" w:lineRule="exact"/>
              <w:ind w:firstLine="0" w:firstLineChars="0"/>
              <w:jc w:val="center"/>
              <w:textAlignment w:val="auto"/>
              <w:rPr>
                <w:rFonts w:ascii="Times New Roman" w:hAnsi="Times New Roman"/>
                <w:sz w:val="24"/>
                <w:szCs w:val="21"/>
              </w:rPr>
              <w:pPrChange w:id="109" w:author="邓文敏" w:date="2023-09-11T16:31:00Z">
                <w:pPr>
                  <w:pStyle w:val="2"/>
                  <w:pageBreakBefore w:val="0"/>
                  <w:kinsoku/>
                  <w:overflowPunct/>
                  <w:topLinePunct w:val="0"/>
                  <w:autoSpaceDE/>
                  <w:autoSpaceDN/>
                  <w:bidi w:val="0"/>
                  <w:adjustRightInd/>
                  <w:snapToGrid/>
                  <w:spacing w:after="0" w:line="560" w:lineRule="exact"/>
                  <w:ind w:firstLine="0" w:firstLineChars="0"/>
                  <w:jc w:val="center"/>
                  <w:textAlignment w:val="auto"/>
                </w:pPr>
              </w:pPrChange>
            </w:pPr>
            <w:r>
              <w:rPr>
                <w:rFonts w:ascii="Times New Roman" w:hAnsi="Times New Roman"/>
                <w:sz w:val="24"/>
                <w:szCs w:val="21"/>
              </w:rPr>
              <w:br w:type="column"/>
            </w:r>
          </w:p>
          <w:p>
            <w:pPr>
              <w:pStyle w:val="2"/>
              <w:pageBreakBefore w:val="0"/>
              <w:kinsoku/>
              <w:overflowPunct/>
              <w:topLinePunct w:val="0"/>
              <w:autoSpaceDE/>
              <w:autoSpaceDN/>
              <w:bidi w:val="0"/>
              <w:adjustRightInd/>
              <w:snapToGrid/>
              <w:spacing w:after="0" w:line="440" w:lineRule="exact"/>
              <w:ind w:firstLine="0" w:firstLineChars="0"/>
              <w:jc w:val="center"/>
              <w:textAlignment w:val="auto"/>
              <w:rPr>
                <w:rFonts w:hint="eastAsia" w:ascii="仿宋_GB2312" w:hAnsi="仿宋_GB2312" w:eastAsia="仿宋_GB2312" w:cs="仿宋_GB2312"/>
                <w:kern w:val="2"/>
                <w:sz w:val="24"/>
                <w:szCs w:val="21"/>
                <w:lang w:val="en-US" w:eastAsia="zh-CN" w:bidi="ar-SA"/>
              </w:rPr>
              <w:pPrChange w:id="110" w:author="邓文敏" w:date="2023-09-11T16:31:00Z">
                <w:pPr>
                  <w:pStyle w:val="2"/>
                  <w:pageBreakBefore w:val="0"/>
                  <w:kinsoku/>
                  <w:overflowPunct/>
                  <w:topLinePunct w:val="0"/>
                  <w:autoSpaceDE/>
                  <w:autoSpaceDN/>
                  <w:bidi w:val="0"/>
                  <w:adjustRightInd/>
                  <w:snapToGrid/>
                  <w:spacing w:after="0" w:line="560" w:lineRule="exact"/>
                  <w:ind w:firstLine="0" w:firstLineChars="0"/>
                  <w:jc w:val="center"/>
                  <w:textAlignment w:val="auto"/>
                </w:pPr>
              </w:pPrChange>
            </w:pPr>
            <w:r>
              <w:rPr>
                <w:rFonts w:hint="eastAsia" w:ascii="仿宋_GB2312" w:hAnsi="仿宋_GB2312" w:eastAsia="仿宋_GB2312" w:cs="仿宋_GB2312"/>
                <w:sz w:val="24"/>
                <w:szCs w:val="21"/>
              </w:rPr>
              <w:t>4</w:t>
            </w:r>
          </w:p>
        </w:tc>
        <w:tc>
          <w:tcPr>
            <w:tcW w:w="995" w:type="pct"/>
            <w:noWrap w:val="0"/>
            <w:vAlign w:val="center"/>
          </w:tcPr>
          <w:p>
            <w:pPr>
              <w:pStyle w:val="2"/>
              <w:pageBreakBefore w:val="0"/>
              <w:kinsoku/>
              <w:overflowPunct/>
              <w:topLinePunct w:val="0"/>
              <w:autoSpaceDE/>
              <w:autoSpaceDN/>
              <w:bidi w:val="0"/>
              <w:adjustRightInd/>
              <w:snapToGrid/>
              <w:spacing w:after="0" w:line="440" w:lineRule="exact"/>
              <w:ind w:firstLine="0" w:firstLineChars="0"/>
              <w:jc w:val="center"/>
              <w:textAlignment w:val="auto"/>
              <w:rPr>
                <w:rFonts w:hint="eastAsia" w:ascii="仿宋_GB2312" w:hAnsi="仿宋_GB2312" w:eastAsia="仿宋_GB2312" w:cs="仿宋_GB2312"/>
                <w:b/>
                <w:bCs/>
                <w:sz w:val="24"/>
                <w:szCs w:val="21"/>
              </w:rPr>
              <w:pPrChange w:id="111" w:author="邓文敏" w:date="2023-09-11T16:31:00Z">
                <w:pPr>
                  <w:pStyle w:val="2"/>
                  <w:pageBreakBefore w:val="0"/>
                  <w:kinsoku/>
                  <w:overflowPunct/>
                  <w:topLinePunct w:val="0"/>
                  <w:autoSpaceDE/>
                  <w:autoSpaceDN/>
                  <w:bidi w:val="0"/>
                  <w:adjustRightInd/>
                  <w:snapToGrid/>
                  <w:spacing w:after="0" w:line="560" w:lineRule="exact"/>
                  <w:ind w:firstLine="0" w:firstLineChars="0"/>
                  <w:jc w:val="center"/>
                  <w:textAlignment w:val="auto"/>
                </w:pPr>
              </w:pPrChange>
            </w:pPr>
            <w:r>
              <w:rPr>
                <w:rFonts w:hint="eastAsia" w:ascii="仿宋_GB2312" w:hAnsi="仿宋_GB2312" w:eastAsia="仿宋_GB2312" w:cs="仿宋_GB2312"/>
                <w:b/>
                <w:bCs/>
                <w:sz w:val="24"/>
                <w:szCs w:val="21"/>
              </w:rPr>
              <w:t>职称人员</w:t>
            </w:r>
          </w:p>
          <w:p>
            <w:pPr>
              <w:pStyle w:val="2"/>
              <w:pageBreakBefore w:val="0"/>
              <w:kinsoku/>
              <w:overflowPunct/>
              <w:topLinePunct w:val="0"/>
              <w:autoSpaceDE/>
              <w:autoSpaceDN/>
              <w:bidi w:val="0"/>
              <w:adjustRightInd/>
              <w:snapToGrid/>
              <w:spacing w:after="0" w:line="440" w:lineRule="exact"/>
              <w:ind w:firstLine="0" w:firstLineChars="0"/>
              <w:jc w:val="left"/>
              <w:textAlignment w:val="auto"/>
              <w:rPr>
                <w:rFonts w:hint="eastAsia" w:ascii="仿宋_GB2312" w:hAnsi="仿宋_GB2312" w:eastAsia="仿宋_GB2312" w:cs="仿宋_GB2312"/>
                <w:sz w:val="24"/>
                <w:szCs w:val="21"/>
                <w:lang w:eastAsia="zh-CN"/>
              </w:rPr>
              <w:pPrChange w:id="112" w:author="邓文敏" w:date="2023-09-11T16:31:00Z">
                <w:pPr>
                  <w:pStyle w:val="2"/>
                  <w:pageBreakBefore w:val="0"/>
                  <w:kinsoku/>
                  <w:overflowPunct/>
                  <w:topLinePunct w:val="0"/>
                  <w:autoSpaceDE/>
                  <w:autoSpaceDN/>
                  <w:bidi w:val="0"/>
                  <w:adjustRightInd/>
                  <w:snapToGrid/>
                  <w:spacing w:after="0" w:line="560" w:lineRule="exact"/>
                  <w:ind w:firstLine="0" w:firstLineChars="0"/>
                  <w:jc w:val="left"/>
                  <w:textAlignment w:val="auto"/>
                </w:pPr>
              </w:pPrChange>
            </w:pPr>
            <w:r>
              <w:rPr>
                <w:rFonts w:hint="eastAsia" w:ascii="仿宋_GB2312" w:hAnsi="仿宋_GB2312" w:eastAsia="仿宋_GB2312" w:cs="仿宋_GB2312"/>
                <w:sz w:val="24"/>
                <w:szCs w:val="21"/>
                <w:lang w:eastAsia="zh-CN"/>
              </w:rPr>
              <w:t>（</w:t>
            </w:r>
            <w:r>
              <w:rPr>
                <w:rFonts w:hint="eastAsia" w:ascii="仿宋_GB2312" w:hAnsi="仿宋_GB2312" w:eastAsia="仿宋_GB2312" w:cs="仿宋_GB2312"/>
                <w:sz w:val="24"/>
                <w:szCs w:val="21"/>
                <w:lang w:val="en-US" w:eastAsia="zh-CN"/>
              </w:rPr>
              <w:t>1</w:t>
            </w:r>
            <w:r>
              <w:rPr>
                <w:rFonts w:hint="eastAsia" w:ascii="仿宋_GB2312" w:hAnsi="仿宋_GB2312" w:eastAsia="仿宋_GB2312" w:cs="仿宋_GB2312"/>
                <w:sz w:val="24"/>
                <w:szCs w:val="21"/>
                <w:lang w:eastAsia="zh-CN"/>
              </w:rPr>
              <w:t>）中级以上职称人员</w:t>
            </w:r>
            <w:r>
              <w:rPr>
                <w:rFonts w:hint="eastAsia" w:ascii="仿宋_GB2312" w:hAnsi="仿宋_GB2312" w:eastAsia="仿宋_GB2312" w:cs="仿宋_GB2312"/>
                <w:sz w:val="24"/>
                <w:szCs w:val="21"/>
              </w:rPr>
              <w:t>不少于4人</w:t>
            </w:r>
            <w:r>
              <w:rPr>
                <w:rFonts w:hint="eastAsia" w:ascii="仿宋_GB2312" w:hAnsi="仿宋_GB2312" w:eastAsia="仿宋_GB2312" w:cs="仿宋_GB2312"/>
                <w:sz w:val="24"/>
                <w:szCs w:val="21"/>
                <w:lang w:eastAsia="zh-CN"/>
              </w:rPr>
              <w:t>；</w:t>
            </w:r>
          </w:p>
          <w:p>
            <w:pPr>
              <w:pStyle w:val="2"/>
              <w:pageBreakBefore w:val="0"/>
              <w:kinsoku/>
              <w:overflowPunct/>
              <w:topLinePunct w:val="0"/>
              <w:autoSpaceDE/>
              <w:autoSpaceDN/>
              <w:bidi w:val="0"/>
              <w:adjustRightInd/>
              <w:snapToGrid/>
              <w:spacing w:after="0" w:line="440" w:lineRule="exact"/>
              <w:ind w:firstLine="0" w:firstLineChars="0"/>
              <w:jc w:val="left"/>
              <w:textAlignment w:val="auto"/>
              <w:rPr>
                <w:rFonts w:hint="eastAsia" w:ascii="仿宋_GB2312" w:hAnsi="仿宋_GB2312" w:eastAsia="仿宋_GB2312" w:cs="仿宋_GB2312"/>
                <w:sz w:val="24"/>
                <w:szCs w:val="21"/>
                <w:lang w:eastAsia="zh-CN"/>
              </w:rPr>
              <w:pPrChange w:id="113" w:author="邓文敏" w:date="2023-09-11T16:31:00Z">
                <w:pPr>
                  <w:pStyle w:val="2"/>
                  <w:pageBreakBefore w:val="0"/>
                  <w:kinsoku/>
                  <w:overflowPunct/>
                  <w:topLinePunct w:val="0"/>
                  <w:autoSpaceDE/>
                  <w:autoSpaceDN/>
                  <w:bidi w:val="0"/>
                  <w:adjustRightInd/>
                  <w:snapToGrid/>
                  <w:spacing w:after="0" w:line="560" w:lineRule="exact"/>
                  <w:ind w:firstLine="0" w:firstLineChars="0"/>
                  <w:jc w:val="left"/>
                  <w:textAlignment w:val="auto"/>
                </w:pPr>
              </w:pPrChange>
            </w:pPr>
            <w:r>
              <w:rPr>
                <w:rFonts w:hint="eastAsia" w:ascii="仿宋_GB2312" w:hAnsi="仿宋_GB2312" w:eastAsia="仿宋_GB2312" w:cs="仿宋_GB2312"/>
                <w:sz w:val="24"/>
                <w:szCs w:val="21"/>
                <w:lang w:eastAsia="zh-CN"/>
              </w:rPr>
              <w:t>（</w:t>
            </w:r>
            <w:r>
              <w:rPr>
                <w:rFonts w:hint="eastAsia" w:ascii="仿宋_GB2312" w:hAnsi="仿宋_GB2312" w:eastAsia="仿宋_GB2312" w:cs="仿宋_GB2312"/>
                <w:sz w:val="24"/>
                <w:szCs w:val="21"/>
                <w:lang w:val="en-US" w:eastAsia="zh-CN"/>
              </w:rPr>
              <w:t>2</w:t>
            </w:r>
            <w:r>
              <w:rPr>
                <w:rFonts w:hint="eastAsia" w:ascii="仿宋_GB2312" w:hAnsi="仿宋_GB2312" w:eastAsia="仿宋_GB2312" w:cs="仿宋_GB2312"/>
                <w:sz w:val="24"/>
                <w:szCs w:val="21"/>
                <w:lang w:eastAsia="zh-CN"/>
              </w:rPr>
              <w:t>）职称专业为</w:t>
            </w:r>
            <w:r>
              <w:rPr>
                <w:rFonts w:hint="eastAsia" w:ascii="仿宋_GB2312" w:hAnsi="仿宋_GB2312" w:eastAsia="仿宋_GB2312" w:cs="仿宋_GB2312"/>
                <w:sz w:val="24"/>
                <w:szCs w:val="21"/>
              </w:rPr>
              <w:t>工程序列</w:t>
            </w:r>
            <w:r>
              <w:rPr>
                <w:rFonts w:hint="eastAsia" w:ascii="仿宋_GB2312" w:hAnsi="仿宋_GB2312" w:eastAsia="仿宋_GB2312" w:cs="仿宋_GB2312"/>
                <w:sz w:val="24"/>
                <w:szCs w:val="21"/>
                <w:lang w:eastAsia="zh-CN"/>
              </w:rPr>
              <w:t>；</w:t>
            </w:r>
          </w:p>
          <w:p>
            <w:pPr>
              <w:pStyle w:val="2"/>
              <w:pageBreakBefore w:val="0"/>
              <w:kinsoku/>
              <w:overflowPunct/>
              <w:topLinePunct w:val="0"/>
              <w:autoSpaceDE/>
              <w:autoSpaceDN/>
              <w:bidi w:val="0"/>
              <w:adjustRightInd/>
              <w:snapToGrid/>
              <w:spacing w:after="0" w:line="440" w:lineRule="exact"/>
              <w:ind w:firstLine="0" w:firstLineChars="0"/>
              <w:jc w:val="left"/>
              <w:textAlignment w:val="auto"/>
              <w:rPr>
                <w:rFonts w:hint="eastAsia" w:ascii="仿宋_GB2312" w:hAnsi="仿宋_GB2312" w:eastAsia="仿宋_GB2312" w:cs="仿宋_GB2312"/>
                <w:sz w:val="24"/>
                <w:szCs w:val="24"/>
                <w:lang w:eastAsia="zh-CN"/>
              </w:rPr>
              <w:pPrChange w:id="114" w:author="邓文敏" w:date="2023-09-11T16:31:00Z">
                <w:pPr>
                  <w:pStyle w:val="2"/>
                  <w:pageBreakBefore w:val="0"/>
                  <w:kinsoku/>
                  <w:overflowPunct/>
                  <w:topLinePunct w:val="0"/>
                  <w:autoSpaceDE/>
                  <w:autoSpaceDN/>
                  <w:bidi w:val="0"/>
                  <w:adjustRightInd/>
                  <w:snapToGrid/>
                  <w:spacing w:after="0" w:line="560" w:lineRule="exact"/>
                  <w:ind w:firstLine="0" w:firstLineChars="0"/>
                  <w:jc w:val="left"/>
                  <w:textAlignment w:val="auto"/>
                </w:pPr>
              </w:pPrChange>
            </w:pPr>
            <w:r>
              <w:rPr>
                <w:rFonts w:hint="eastAsia" w:ascii="仿宋_GB2312" w:hAnsi="仿宋_GB2312" w:eastAsia="仿宋_GB2312" w:cs="仿宋_GB2312"/>
                <w:sz w:val="24"/>
                <w:szCs w:val="21"/>
                <w:lang w:eastAsia="zh-CN"/>
              </w:rPr>
              <w:t>（</w:t>
            </w:r>
            <w:r>
              <w:rPr>
                <w:rFonts w:hint="eastAsia" w:ascii="仿宋_GB2312" w:hAnsi="仿宋_GB2312" w:eastAsia="仿宋_GB2312" w:cs="仿宋_GB2312"/>
                <w:sz w:val="24"/>
                <w:szCs w:val="21"/>
                <w:lang w:val="en-US" w:eastAsia="zh-CN"/>
              </w:rPr>
              <w:t>3</w:t>
            </w:r>
            <w:r>
              <w:rPr>
                <w:rFonts w:hint="eastAsia" w:ascii="仿宋_GB2312" w:hAnsi="仿宋_GB2312" w:eastAsia="仿宋_GB2312" w:cs="仿宋_GB2312"/>
                <w:sz w:val="24"/>
                <w:szCs w:val="21"/>
                <w:lang w:eastAsia="zh-CN"/>
              </w:rPr>
              <w:t>）</w:t>
            </w:r>
            <w:r>
              <w:rPr>
                <w:rFonts w:hint="eastAsia" w:ascii="仿宋_GB2312" w:hAnsi="仿宋_GB2312" w:eastAsia="仿宋_GB2312" w:cs="仿宋_GB2312"/>
                <w:sz w:val="24"/>
                <w:szCs w:val="24"/>
              </w:rPr>
              <w:t>年龄在6</w:t>
            </w:r>
            <w:r>
              <w:rPr>
                <w:rFonts w:ascii="仿宋_GB2312" w:hAnsi="仿宋_GB2312" w:eastAsia="仿宋_GB2312" w:cs="仿宋_GB2312"/>
                <w:sz w:val="24"/>
                <w:szCs w:val="24"/>
              </w:rPr>
              <w:t>0</w:t>
            </w:r>
            <w:r>
              <w:rPr>
                <w:rFonts w:hint="eastAsia" w:ascii="仿宋_GB2312" w:hAnsi="仿宋_GB2312" w:eastAsia="仿宋_GB2312" w:cs="仿宋_GB2312"/>
                <w:sz w:val="24"/>
                <w:szCs w:val="24"/>
              </w:rPr>
              <w:t>周岁及以下</w:t>
            </w:r>
            <w:r>
              <w:rPr>
                <w:rFonts w:hint="eastAsia" w:ascii="仿宋_GB2312" w:hAnsi="仿宋_GB2312" w:eastAsia="仿宋_GB2312" w:cs="仿宋_GB2312"/>
                <w:sz w:val="24"/>
                <w:szCs w:val="24"/>
                <w:lang w:eastAsia="zh-CN"/>
              </w:rPr>
              <w:t>。</w:t>
            </w:r>
          </w:p>
          <w:p>
            <w:pPr>
              <w:pStyle w:val="2"/>
              <w:pageBreakBefore w:val="0"/>
              <w:kinsoku/>
              <w:overflowPunct/>
              <w:topLinePunct w:val="0"/>
              <w:autoSpaceDE/>
              <w:autoSpaceDN/>
              <w:bidi w:val="0"/>
              <w:adjustRightInd/>
              <w:snapToGrid/>
              <w:spacing w:after="0" w:line="440" w:lineRule="exact"/>
              <w:ind w:firstLine="0" w:firstLineChars="0"/>
              <w:jc w:val="center"/>
              <w:textAlignment w:val="auto"/>
              <w:rPr>
                <w:rFonts w:hint="eastAsia" w:ascii="仿宋_GB2312" w:hAnsi="仿宋_GB2312" w:eastAsia="仿宋_GB2312" w:cs="仿宋_GB2312"/>
                <w:sz w:val="24"/>
                <w:szCs w:val="24"/>
                <w:lang w:val="en-US" w:eastAsia="zh-CN"/>
              </w:rPr>
              <w:pPrChange w:id="115" w:author="邓文敏" w:date="2023-09-11T16:31:00Z">
                <w:pPr>
                  <w:pStyle w:val="2"/>
                  <w:pageBreakBefore w:val="0"/>
                  <w:kinsoku/>
                  <w:overflowPunct/>
                  <w:topLinePunct w:val="0"/>
                  <w:autoSpaceDE/>
                  <w:autoSpaceDN/>
                  <w:bidi w:val="0"/>
                  <w:adjustRightInd/>
                  <w:snapToGrid/>
                  <w:spacing w:after="0" w:line="560" w:lineRule="exact"/>
                  <w:ind w:firstLine="0" w:firstLineChars="0"/>
                  <w:jc w:val="center"/>
                  <w:textAlignment w:val="auto"/>
                </w:pPr>
              </w:pPrChange>
            </w:pPr>
          </w:p>
        </w:tc>
        <w:tc>
          <w:tcPr>
            <w:tcW w:w="1010" w:type="pct"/>
            <w:noWrap w:val="0"/>
            <w:vAlign w:val="center"/>
          </w:tcPr>
          <w:p>
            <w:pPr>
              <w:pStyle w:val="2"/>
              <w:pageBreakBefore w:val="0"/>
              <w:kinsoku/>
              <w:overflowPunct/>
              <w:topLinePunct w:val="0"/>
              <w:autoSpaceDE/>
              <w:autoSpaceDN/>
              <w:bidi w:val="0"/>
              <w:adjustRightInd/>
              <w:snapToGrid/>
              <w:spacing w:after="0" w:line="440" w:lineRule="exact"/>
              <w:ind w:firstLine="0" w:firstLineChars="0"/>
              <w:textAlignment w:val="auto"/>
              <w:rPr>
                <w:rFonts w:ascii="仿宋_GB2312" w:hAnsi="仿宋_GB2312" w:eastAsia="仿宋_GB2312" w:cs="仿宋_GB2312"/>
                <w:sz w:val="24"/>
                <w:szCs w:val="24"/>
              </w:rPr>
              <w:pPrChange w:id="116" w:author="邓文敏" w:date="2023-09-11T16:31:00Z">
                <w:pPr>
                  <w:pStyle w:val="2"/>
                  <w:pageBreakBefore w:val="0"/>
                  <w:kinsoku/>
                  <w:overflowPunct/>
                  <w:topLinePunct w:val="0"/>
                  <w:autoSpaceDE/>
                  <w:autoSpaceDN/>
                  <w:bidi w:val="0"/>
                  <w:adjustRightInd/>
                  <w:snapToGrid/>
                  <w:spacing w:after="0" w:line="560" w:lineRule="exact"/>
                  <w:ind w:firstLine="0" w:firstLineChars="0"/>
                  <w:textAlignment w:val="auto"/>
                </w:pPr>
              </w:pPrChange>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del w:id="117" w:author="邓文敏" w:date="2023-09-11T16:39:00Z">
              <w:r>
                <w:rPr>
                  <w:rFonts w:hint="eastAsia" w:ascii="仿宋_GB2312" w:hAnsi="仿宋_GB2312" w:eastAsia="仿宋_GB2312" w:cs="仿宋_GB2312"/>
                  <w:sz w:val="24"/>
                  <w:szCs w:val="24"/>
                  <w:lang w:val="en-US" w:eastAsia="zh-CN"/>
                </w:rPr>
                <w:delText>工程序列</w:delText>
              </w:r>
            </w:del>
            <w:del w:id="118" w:author="邓文敏" w:date="2023-09-11T16:36:00Z">
              <w:r>
                <w:rPr>
                  <w:rFonts w:hint="eastAsia" w:ascii="仿宋_GB2312" w:hAnsi="仿宋_GB2312" w:eastAsia="仿宋_GB2312" w:cs="仿宋_GB2312"/>
                  <w:sz w:val="24"/>
                  <w:szCs w:val="24"/>
                  <w:lang w:eastAsia="zh-CN"/>
                </w:rPr>
                <w:delText>中级（高级）</w:delText>
              </w:r>
            </w:del>
            <w:r>
              <w:rPr>
                <w:rFonts w:hint="eastAsia" w:ascii="仿宋_GB2312" w:hAnsi="仿宋_GB2312" w:eastAsia="仿宋_GB2312" w:cs="仿宋_GB2312"/>
                <w:sz w:val="24"/>
                <w:szCs w:val="24"/>
                <w:lang w:eastAsia="zh-CN"/>
              </w:rPr>
              <w:t>职称证书</w:t>
            </w:r>
            <w:del w:id="119" w:author="邓文敏" w:date="2023-09-11T16:35:00Z">
              <w:r>
                <w:rPr>
                  <w:rFonts w:hint="eastAsia" w:ascii="仿宋_GB2312" w:hAnsi="仿宋_GB2312" w:eastAsia="仿宋_GB2312" w:cs="仿宋_GB2312"/>
                  <w:sz w:val="24"/>
                  <w:szCs w:val="24"/>
                  <w:lang w:eastAsia="zh-CN"/>
                </w:rPr>
                <w:delText>或二级（一级）注册建造师证</w:delText>
              </w:r>
            </w:del>
            <w:r>
              <w:rPr>
                <w:rFonts w:hint="eastAsia" w:ascii="仿宋_GB2312" w:hAnsi="仿宋_GB2312" w:eastAsia="仿宋_GB2312" w:cs="仿宋_GB2312"/>
                <w:sz w:val="24"/>
                <w:szCs w:val="24"/>
              </w:rPr>
              <w:t>；</w:t>
            </w:r>
          </w:p>
          <w:p>
            <w:pPr>
              <w:pStyle w:val="2"/>
              <w:pageBreakBefore w:val="0"/>
              <w:kinsoku/>
              <w:overflowPunct/>
              <w:topLinePunct w:val="0"/>
              <w:autoSpaceDE/>
              <w:autoSpaceDN/>
              <w:bidi w:val="0"/>
              <w:adjustRightInd/>
              <w:snapToGrid/>
              <w:spacing w:after="0" w:line="440" w:lineRule="exact"/>
              <w:ind w:firstLine="0" w:firstLineChars="0"/>
              <w:textAlignment w:val="auto"/>
              <w:rPr>
                <w:rFonts w:hint="eastAsia" w:ascii="仿宋_GB2312" w:hAnsi="仿宋_GB2312" w:eastAsia="仿宋_GB2312" w:cs="仿宋_GB2312"/>
                <w:kern w:val="2"/>
                <w:sz w:val="24"/>
                <w:szCs w:val="21"/>
                <w:lang w:val="en-US" w:eastAsia="zh-CN" w:bidi="ar-SA"/>
              </w:rPr>
              <w:pPrChange w:id="120" w:author="邓文敏" w:date="2023-09-11T16:31:00Z">
                <w:pPr>
                  <w:pStyle w:val="2"/>
                  <w:pageBreakBefore w:val="0"/>
                  <w:kinsoku/>
                  <w:overflowPunct/>
                  <w:topLinePunct w:val="0"/>
                  <w:autoSpaceDE/>
                  <w:autoSpaceDN/>
                  <w:bidi w:val="0"/>
                  <w:adjustRightInd/>
                  <w:snapToGrid/>
                  <w:spacing w:after="0" w:line="560" w:lineRule="exact"/>
                  <w:ind w:firstLine="0" w:firstLineChars="0"/>
                  <w:textAlignment w:val="auto"/>
                </w:pPr>
              </w:pPrChange>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.社会保险缴纳证明。</w:t>
            </w:r>
          </w:p>
        </w:tc>
        <w:tc>
          <w:tcPr>
            <w:tcW w:w="2740" w:type="pct"/>
            <w:vMerge w:val="continue"/>
            <w:noWrap w:val="0"/>
            <w:vAlign w:val="center"/>
          </w:tcPr>
          <w:p>
            <w:pPr>
              <w:pStyle w:val="2"/>
              <w:pageBreakBefore w:val="0"/>
              <w:kinsoku/>
              <w:overflowPunct/>
              <w:topLinePunct w:val="0"/>
              <w:autoSpaceDE/>
              <w:autoSpaceDN/>
              <w:bidi w:val="0"/>
              <w:adjustRightInd/>
              <w:snapToGrid/>
              <w:spacing w:after="0" w:line="440" w:lineRule="exact"/>
              <w:ind w:firstLine="0" w:firstLineChars="0"/>
              <w:textAlignment w:val="auto"/>
              <w:rPr>
                <w:rFonts w:hint="eastAsia" w:ascii="仿宋_GB2312" w:hAnsi="仿宋_GB2312" w:eastAsia="仿宋_GB2312" w:cs="仿宋_GB2312"/>
                <w:sz w:val="24"/>
                <w:szCs w:val="21"/>
              </w:rPr>
              <w:pPrChange w:id="121" w:author="邓文敏" w:date="2023-09-11T16:31:00Z">
                <w:pPr>
                  <w:pStyle w:val="2"/>
                  <w:pageBreakBefore w:val="0"/>
                  <w:kinsoku/>
                  <w:overflowPunct/>
                  <w:topLinePunct w:val="0"/>
                  <w:autoSpaceDE/>
                  <w:autoSpaceDN/>
                  <w:bidi w:val="0"/>
                  <w:adjustRightInd/>
                  <w:snapToGrid/>
                  <w:spacing w:after="0" w:line="560" w:lineRule="exact"/>
                  <w:ind w:firstLine="0" w:firstLineChars="0"/>
                  <w:textAlignment w:val="auto"/>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 w:type="pct"/>
            <w:noWrap w:val="0"/>
            <w:vAlign w:val="center"/>
          </w:tcPr>
          <w:p>
            <w:pPr>
              <w:pStyle w:val="2"/>
              <w:pageBreakBefore w:val="0"/>
              <w:kinsoku/>
              <w:overflowPunct/>
              <w:topLinePunct w:val="0"/>
              <w:autoSpaceDE/>
              <w:autoSpaceDN/>
              <w:bidi w:val="0"/>
              <w:adjustRightInd/>
              <w:snapToGrid/>
              <w:spacing w:after="0" w:line="440" w:lineRule="exact"/>
              <w:ind w:firstLine="0" w:firstLineChars="0"/>
              <w:jc w:val="center"/>
              <w:textAlignment w:val="auto"/>
              <w:rPr>
                <w:rFonts w:hint="eastAsia" w:ascii="仿宋_GB2312" w:hAnsi="仿宋_GB2312" w:eastAsia="仿宋_GB2312" w:cs="仿宋_GB2312"/>
                <w:kern w:val="2"/>
                <w:sz w:val="24"/>
                <w:szCs w:val="21"/>
                <w:lang w:val="en-US" w:eastAsia="zh-CN" w:bidi="ar-SA"/>
              </w:rPr>
              <w:pPrChange w:id="122" w:author="邓文敏" w:date="2023-09-11T16:31:00Z">
                <w:pPr>
                  <w:pStyle w:val="2"/>
                  <w:pageBreakBefore w:val="0"/>
                  <w:kinsoku/>
                  <w:overflowPunct/>
                  <w:topLinePunct w:val="0"/>
                  <w:autoSpaceDE/>
                  <w:autoSpaceDN/>
                  <w:bidi w:val="0"/>
                  <w:adjustRightInd/>
                  <w:snapToGrid/>
                  <w:spacing w:after="0" w:line="560" w:lineRule="exact"/>
                  <w:ind w:firstLine="0" w:firstLineChars="0"/>
                  <w:jc w:val="center"/>
                  <w:textAlignment w:val="auto"/>
                </w:pPr>
              </w:pPrChange>
            </w:pPr>
            <w:r>
              <w:rPr>
                <w:rFonts w:hint="eastAsia" w:ascii="仿宋_GB2312" w:hAnsi="仿宋_GB2312" w:eastAsia="仿宋_GB2312" w:cs="仿宋_GB2312"/>
                <w:sz w:val="24"/>
                <w:szCs w:val="21"/>
              </w:rPr>
              <w:t>5</w:t>
            </w:r>
          </w:p>
        </w:tc>
        <w:tc>
          <w:tcPr>
            <w:tcW w:w="995" w:type="pct"/>
            <w:noWrap w:val="0"/>
            <w:vAlign w:val="center"/>
          </w:tcPr>
          <w:p>
            <w:pPr>
              <w:pStyle w:val="2"/>
              <w:pageBreakBefore w:val="0"/>
              <w:kinsoku/>
              <w:overflowPunct/>
              <w:topLinePunct w:val="0"/>
              <w:autoSpaceDE/>
              <w:autoSpaceDN/>
              <w:bidi w:val="0"/>
              <w:adjustRightInd/>
              <w:snapToGrid/>
              <w:spacing w:after="0" w:line="440" w:lineRule="exact"/>
              <w:ind w:firstLine="0" w:firstLineChars="0"/>
              <w:jc w:val="center"/>
              <w:textAlignment w:val="auto"/>
              <w:rPr>
                <w:rFonts w:hint="eastAsia" w:ascii="仿宋_GB2312" w:hAnsi="仿宋_GB2312" w:eastAsia="仿宋_GB2312" w:cs="仿宋_GB2312"/>
                <w:b/>
                <w:bCs/>
                <w:sz w:val="24"/>
                <w:szCs w:val="21"/>
              </w:rPr>
              <w:pPrChange w:id="123" w:author="邓文敏" w:date="2023-09-11T16:31:00Z">
                <w:pPr>
                  <w:pStyle w:val="2"/>
                  <w:pageBreakBefore w:val="0"/>
                  <w:kinsoku/>
                  <w:overflowPunct/>
                  <w:topLinePunct w:val="0"/>
                  <w:autoSpaceDE/>
                  <w:autoSpaceDN/>
                  <w:bidi w:val="0"/>
                  <w:adjustRightInd/>
                  <w:snapToGrid/>
                  <w:spacing w:after="0" w:line="560" w:lineRule="exact"/>
                  <w:ind w:firstLine="0" w:firstLineChars="0"/>
                  <w:jc w:val="center"/>
                  <w:textAlignment w:val="auto"/>
                </w:pPr>
              </w:pPrChange>
            </w:pPr>
            <w:r>
              <w:rPr>
                <w:rFonts w:hint="eastAsia" w:ascii="仿宋_GB2312" w:hAnsi="仿宋_GB2312" w:eastAsia="仿宋_GB2312" w:cs="仿宋_GB2312"/>
                <w:b/>
                <w:bCs/>
                <w:sz w:val="24"/>
                <w:szCs w:val="21"/>
              </w:rPr>
              <w:t>混凝土试验员</w:t>
            </w:r>
          </w:p>
          <w:p>
            <w:pPr>
              <w:pStyle w:val="2"/>
              <w:pageBreakBefore w:val="0"/>
              <w:kinsoku/>
              <w:overflowPunct/>
              <w:topLinePunct w:val="0"/>
              <w:autoSpaceDE/>
              <w:autoSpaceDN/>
              <w:bidi w:val="0"/>
              <w:adjustRightInd/>
              <w:snapToGrid/>
              <w:spacing w:after="0" w:line="440" w:lineRule="exact"/>
              <w:ind w:firstLine="0" w:firstLineChars="0"/>
              <w:jc w:val="left"/>
              <w:textAlignment w:val="auto"/>
              <w:rPr>
                <w:rFonts w:hint="eastAsia" w:ascii="仿宋_GB2312" w:hAnsi="仿宋_GB2312" w:eastAsia="仿宋_GB2312" w:cs="仿宋_GB2312"/>
                <w:sz w:val="24"/>
                <w:szCs w:val="21"/>
              </w:rPr>
              <w:pPrChange w:id="124" w:author="邓文敏" w:date="2023-09-11T16:31:00Z">
                <w:pPr>
                  <w:pStyle w:val="2"/>
                  <w:pageBreakBefore w:val="0"/>
                  <w:kinsoku/>
                  <w:overflowPunct/>
                  <w:topLinePunct w:val="0"/>
                  <w:autoSpaceDE/>
                  <w:autoSpaceDN/>
                  <w:bidi w:val="0"/>
                  <w:adjustRightInd/>
                  <w:snapToGrid/>
                  <w:spacing w:after="0" w:line="560" w:lineRule="exact"/>
                  <w:ind w:firstLine="0" w:firstLineChars="0"/>
                  <w:jc w:val="left"/>
                  <w:textAlignment w:val="auto"/>
                </w:pPr>
              </w:pPrChange>
            </w:pPr>
            <w:r>
              <w:rPr>
                <w:rFonts w:hint="eastAsia" w:ascii="仿宋_GB2312" w:hAnsi="仿宋_GB2312" w:eastAsia="仿宋_GB2312" w:cs="仿宋_GB2312"/>
                <w:sz w:val="24"/>
                <w:szCs w:val="21"/>
              </w:rPr>
              <w:t>（1）不少于4人；</w:t>
            </w:r>
          </w:p>
          <w:p>
            <w:pPr>
              <w:pStyle w:val="2"/>
              <w:pageBreakBefore w:val="0"/>
              <w:kinsoku/>
              <w:overflowPunct/>
              <w:topLinePunct w:val="0"/>
              <w:autoSpaceDE/>
              <w:autoSpaceDN/>
              <w:bidi w:val="0"/>
              <w:adjustRightInd/>
              <w:snapToGrid/>
              <w:spacing w:after="0" w:line="440" w:lineRule="exact"/>
              <w:ind w:firstLine="0" w:firstLineChars="0"/>
              <w:jc w:val="left"/>
              <w:textAlignment w:val="auto"/>
              <w:rPr>
                <w:rFonts w:hint="eastAsia" w:ascii="仿宋_GB2312" w:hAnsi="仿宋_GB2312" w:eastAsia="仿宋_GB2312" w:cs="仿宋_GB2312"/>
                <w:sz w:val="24"/>
                <w:szCs w:val="21"/>
              </w:rPr>
              <w:pPrChange w:id="125" w:author="邓文敏" w:date="2023-09-11T16:31:00Z">
                <w:pPr>
                  <w:pStyle w:val="2"/>
                  <w:pageBreakBefore w:val="0"/>
                  <w:kinsoku/>
                  <w:overflowPunct/>
                  <w:topLinePunct w:val="0"/>
                  <w:autoSpaceDE/>
                  <w:autoSpaceDN/>
                  <w:bidi w:val="0"/>
                  <w:adjustRightInd/>
                  <w:snapToGrid/>
                  <w:spacing w:after="0" w:line="560" w:lineRule="exact"/>
                  <w:ind w:firstLine="0" w:firstLineChars="0"/>
                  <w:jc w:val="left"/>
                  <w:textAlignment w:val="auto"/>
                </w:pPr>
              </w:pPrChange>
            </w:pPr>
            <w:r>
              <w:rPr>
                <w:rFonts w:hint="eastAsia" w:ascii="仿宋_GB2312" w:hAnsi="仿宋_GB2312" w:eastAsia="仿宋_GB2312" w:cs="仿宋_GB2312"/>
                <w:sz w:val="24"/>
                <w:szCs w:val="21"/>
              </w:rPr>
              <w:t>（2）年龄在60周岁及以下。</w:t>
            </w:r>
          </w:p>
          <w:p>
            <w:pPr>
              <w:pStyle w:val="2"/>
              <w:pageBreakBefore w:val="0"/>
              <w:kinsoku/>
              <w:overflowPunct/>
              <w:topLinePunct w:val="0"/>
              <w:autoSpaceDE/>
              <w:autoSpaceDN/>
              <w:bidi w:val="0"/>
              <w:adjustRightInd/>
              <w:snapToGrid/>
              <w:spacing w:after="0" w:line="440" w:lineRule="exact"/>
              <w:ind w:firstLine="0" w:firstLineChars="0"/>
              <w:jc w:val="center"/>
              <w:textAlignment w:val="auto"/>
              <w:rPr>
                <w:rFonts w:hint="eastAsia" w:ascii="仿宋_GB2312" w:hAnsi="仿宋_GB2312" w:eastAsia="仿宋_GB2312" w:cs="仿宋_GB2312"/>
                <w:sz w:val="24"/>
                <w:szCs w:val="21"/>
                <w:lang w:val="en-US" w:eastAsia="zh-CN"/>
              </w:rPr>
              <w:pPrChange w:id="126" w:author="邓文敏" w:date="2023-09-11T16:31:00Z">
                <w:pPr>
                  <w:pStyle w:val="2"/>
                  <w:pageBreakBefore w:val="0"/>
                  <w:kinsoku/>
                  <w:overflowPunct/>
                  <w:topLinePunct w:val="0"/>
                  <w:autoSpaceDE/>
                  <w:autoSpaceDN/>
                  <w:bidi w:val="0"/>
                  <w:adjustRightInd/>
                  <w:snapToGrid/>
                  <w:spacing w:after="0" w:line="560" w:lineRule="exact"/>
                  <w:ind w:firstLine="0" w:firstLineChars="0"/>
                  <w:jc w:val="center"/>
                  <w:textAlignment w:val="auto"/>
                </w:pPr>
              </w:pPrChange>
            </w:pPr>
          </w:p>
        </w:tc>
        <w:tc>
          <w:tcPr>
            <w:tcW w:w="1010" w:type="pct"/>
            <w:noWrap w:val="0"/>
            <w:vAlign w:val="center"/>
          </w:tcPr>
          <w:p>
            <w:pPr>
              <w:pStyle w:val="2"/>
              <w:pageBreakBefore w:val="0"/>
              <w:kinsoku/>
              <w:overflowPunct/>
              <w:topLinePunct w:val="0"/>
              <w:autoSpaceDE/>
              <w:autoSpaceDN/>
              <w:bidi w:val="0"/>
              <w:adjustRightInd/>
              <w:snapToGrid/>
              <w:spacing w:after="0" w:line="440" w:lineRule="exact"/>
              <w:ind w:firstLine="0" w:firstLineChars="0"/>
              <w:textAlignment w:val="auto"/>
              <w:rPr>
                <w:rFonts w:ascii="仿宋_GB2312" w:hAnsi="仿宋_GB2312" w:eastAsia="仿宋_GB2312" w:cs="仿宋_GB2312"/>
                <w:sz w:val="24"/>
                <w:szCs w:val="24"/>
              </w:rPr>
              <w:pPrChange w:id="127" w:author="邓文敏" w:date="2023-09-11T16:31:00Z">
                <w:pPr>
                  <w:pStyle w:val="2"/>
                  <w:pageBreakBefore w:val="0"/>
                  <w:kinsoku/>
                  <w:overflowPunct/>
                  <w:topLinePunct w:val="0"/>
                  <w:autoSpaceDE/>
                  <w:autoSpaceDN/>
                  <w:bidi w:val="0"/>
                  <w:adjustRightInd/>
                  <w:snapToGrid/>
                  <w:spacing w:after="0" w:line="560" w:lineRule="exact"/>
                  <w:ind w:firstLine="0" w:firstLineChars="0"/>
                  <w:textAlignment w:val="auto"/>
                </w:pPr>
              </w:pPrChange>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.混凝土工</w:t>
            </w:r>
            <w:r>
              <w:rPr>
                <w:rFonts w:hint="eastAsia" w:ascii="仿宋_GB2312" w:hAnsi="仿宋_GB2312" w:eastAsia="仿宋_GB2312" w:cs="仿宋_GB2312"/>
                <w:sz w:val="24"/>
                <w:szCs w:val="24"/>
                <w:lang w:eastAsia="zh-CN"/>
              </w:rPr>
              <w:t>证书或专业培训学校（机构）发放的预拌混凝土试验员培训证书</w:t>
            </w:r>
            <w:r>
              <w:rPr>
                <w:rFonts w:hint="eastAsia" w:ascii="仿宋_GB2312" w:hAnsi="仿宋_GB2312" w:eastAsia="仿宋_GB2312" w:cs="仿宋_GB2312"/>
                <w:sz w:val="24"/>
                <w:szCs w:val="24"/>
              </w:rPr>
              <w:t>；</w:t>
            </w:r>
          </w:p>
          <w:p>
            <w:pPr>
              <w:pStyle w:val="2"/>
              <w:pageBreakBefore w:val="0"/>
              <w:kinsoku/>
              <w:overflowPunct/>
              <w:topLinePunct w:val="0"/>
              <w:autoSpaceDE/>
              <w:autoSpaceDN/>
              <w:bidi w:val="0"/>
              <w:adjustRightInd/>
              <w:snapToGrid/>
              <w:spacing w:after="0" w:line="440" w:lineRule="exact"/>
              <w:ind w:firstLine="0" w:firstLineChars="0"/>
              <w:textAlignment w:val="auto"/>
              <w:rPr>
                <w:rFonts w:hint="eastAsia" w:ascii="仿宋_GB2312" w:hAnsi="仿宋_GB2312" w:eastAsia="仿宋_GB2312" w:cs="仿宋_GB2312"/>
                <w:kern w:val="2"/>
                <w:sz w:val="24"/>
                <w:szCs w:val="21"/>
                <w:lang w:val="en-US" w:eastAsia="zh-CN" w:bidi="ar-SA"/>
              </w:rPr>
              <w:pPrChange w:id="128" w:author="邓文敏" w:date="2023-09-11T16:31:00Z">
                <w:pPr>
                  <w:pStyle w:val="2"/>
                  <w:pageBreakBefore w:val="0"/>
                  <w:kinsoku/>
                  <w:overflowPunct/>
                  <w:topLinePunct w:val="0"/>
                  <w:autoSpaceDE/>
                  <w:autoSpaceDN/>
                  <w:bidi w:val="0"/>
                  <w:adjustRightInd/>
                  <w:snapToGrid/>
                  <w:spacing w:after="0" w:line="560" w:lineRule="exact"/>
                  <w:ind w:firstLine="0" w:firstLineChars="0"/>
                  <w:textAlignment w:val="auto"/>
                </w:pPr>
              </w:pPrChange>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.社会保险缴纳证明。</w:t>
            </w:r>
          </w:p>
        </w:tc>
        <w:tc>
          <w:tcPr>
            <w:tcW w:w="2740" w:type="pct"/>
            <w:vMerge w:val="continue"/>
            <w:noWrap w:val="0"/>
            <w:vAlign w:val="center"/>
          </w:tcPr>
          <w:p>
            <w:pPr>
              <w:pStyle w:val="2"/>
              <w:pageBreakBefore w:val="0"/>
              <w:kinsoku/>
              <w:overflowPunct/>
              <w:topLinePunct w:val="0"/>
              <w:autoSpaceDE/>
              <w:autoSpaceDN/>
              <w:bidi w:val="0"/>
              <w:adjustRightInd/>
              <w:snapToGrid/>
              <w:spacing w:after="0" w:line="440" w:lineRule="exact"/>
              <w:ind w:firstLine="0" w:firstLineChars="0"/>
              <w:textAlignment w:val="auto"/>
              <w:rPr>
                <w:rFonts w:hint="eastAsia" w:ascii="仿宋_GB2312" w:hAnsi="仿宋_GB2312" w:eastAsia="仿宋_GB2312" w:cs="仿宋_GB2312"/>
                <w:sz w:val="24"/>
                <w:szCs w:val="21"/>
              </w:rPr>
              <w:pPrChange w:id="129" w:author="邓文敏" w:date="2023-09-11T16:31:00Z">
                <w:pPr>
                  <w:pStyle w:val="2"/>
                  <w:pageBreakBefore w:val="0"/>
                  <w:kinsoku/>
                  <w:overflowPunct/>
                  <w:topLinePunct w:val="0"/>
                  <w:autoSpaceDE/>
                  <w:autoSpaceDN/>
                  <w:bidi w:val="0"/>
                  <w:adjustRightInd/>
                  <w:snapToGrid/>
                  <w:spacing w:after="0" w:line="560" w:lineRule="exact"/>
                  <w:ind w:firstLine="0" w:firstLineChars="0"/>
                  <w:textAlignment w:val="auto"/>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 w:type="pct"/>
            <w:noWrap w:val="0"/>
            <w:vAlign w:val="center"/>
          </w:tcPr>
          <w:p>
            <w:pPr>
              <w:pStyle w:val="2"/>
              <w:pageBreakBefore w:val="0"/>
              <w:kinsoku/>
              <w:overflowPunct/>
              <w:topLinePunct w:val="0"/>
              <w:autoSpaceDE/>
              <w:autoSpaceDN/>
              <w:bidi w:val="0"/>
              <w:adjustRightInd/>
              <w:snapToGrid/>
              <w:spacing w:after="0" w:line="440" w:lineRule="exact"/>
              <w:ind w:firstLine="0" w:firstLineChars="0"/>
              <w:jc w:val="center"/>
              <w:textAlignment w:val="auto"/>
              <w:rPr>
                <w:rFonts w:hint="eastAsia" w:ascii="仿宋_GB2312" w:hAnsi="仿宋_GB2312" w:eastAsia="仿宋_GB2312" w:cs="仿宋_GB2312"/>
                <w:kern w:val="2"/>
                <w:sz w:val="24"/>
                <w:szCs w:val="21"/>
                <w:lang w:val="en-US" w:eastAsia="zh-CN" w:bidi="ar-SA"/>
              </w:rPr>
              <w:pPrChange w:id="130" w:author="邓文敏" w:date="2023-09-11T16:31:00Z">
                <w:pPr>
                  <w:pStyle w:val="2"/>
                  <w:pageBreakBefore w:val="0"/>
                  <w:kinsoku/>
                  <w:overflowPunct/>
                  <w:topLinePunct w:val="0"/>
                  <w:autoSpaceDE/>
                  <w:autoSpaceDN/>
                  <w:bidi w:val="0"/>
                  <w:adjustRightInd/>
                  <w:snapToGrid/>
                  <w:spacing w:after="0" w:line="560" w:lineRule="exact"/>
                  <w:ind w:firstLine="0" w:firstLineChars="0"/>
                  <w:jc w:val="center"/>
                  <w:textAlignment w:val="auto"/>
                </w:pPr>
              </w:pPrChange>
            </w:pPr>
            <w:r>
              <w:rPr>
                <w:rFonts w:ascii="仿宋_GB2312" w:hAnsi="仿宋_GB2312" w:eastAsia="仿宋_GB2312" w:cs="仿宋_GB2312"/>
                <w:sz w:val="24"/>
                <w:szCs w:val="21"/>
              </w:rPr>
              <w:t>6</w:t>
            </w:r>
          </w:p>
        </w:tc>
        <w:tc>
          <w:tcPr>
            <w:tcW w:w="995" w:type="pct"/>
            <w:noWrap w:val="0"/>
            <w:vAlign w:val="center"/>
          </w:tcPr>
          <w:p>
            <w:pPr>
              <w:pStyle w:val="2"/>
              <w:pageBreakBefore w:val="0"/>
              <w:kinsoku/>
              <w:overflowPunct/>
              <w:topLinePunct w:val="0"/>
              <w:autoSpaceDE/>
              <w:autoSpaceDN/>
              <w:bidi w:val="0"/>
              <w:adjustRightInd/>
              <w:snapToGrid/>
              <w:spacing w:after="0" w:line="440" w:lineRule="exact"/>
              <w:ind w:firstLine="0" w:firstLineChars="0"/>
              <w:jc w:val="center"/>
              <w:textAlignment w:val="auto"/>
              <w:rPr>
                <w:rFonts w:hint="eastAsia" w:ascii="仿宋_GB2312" w:hAnsi="仿宋_GB2312" w:eastAsia="仿宋_GB2312" w:cs="仿宋_GB2312"/>
                <w:b/>
                <w:bCs/>
                <w:sz w:val="24"/>
                <w:szCs w:val="21"/>
                <w:lang w:eastAsia="zh-CN"/>
              </w:rPr>
              <w:pPrChange w:id="131" w:author="邓文敏" w:date="2023-09-11T16:31:00Z">
                <w:pPr>
                  <w:pStyle w:val="2"/>
                  <w:pageBreakBefore w:val="0"/>
                  <w:kinsoku/>
                  <w:overflowPunct/>
                  <w:topLinePunct w:val="0"/>
                  <w:autoSpaceDE/>
                  <w:autoSpaceDN/>
                  <w:bidi w:val="0"/>
                  <w:adjustRightInd/>
                  <w:snapToGrid/>
                  <w:spacing w:after="0" w:line="560" w:lineRule="exact"/>
                  <w:ind w:firstLine="0" w:firstLineChars="0"/>
                  <w:jc w:val="center"/>
                  <w:textAlignment w:val="auto"/>
                </w:pPr>
              </w:pPrChange>
            </w:pPr>
            <w:r>
              <w:rPr>
                <w:rFonts w:hint="eastAsia" w:ascii="仿宋_GB2312" w:hAnsi="仿宋_GB2312" w:eastAsia="仿宋_GB2312" w:cs="仿宋_GB2312"/>
                <w:b/>
                <w:bCs/>
                <w:sz w:val="24"/>
                <w:szCs w:val="21"/>
                <w:lang w:eastAsia="zh-CN"/>
              </w:rPr>
              <w:t>技术装备</w:t>
            </w:r>
          </w:p>
          <w:p>
            <w:pPr>
              <w:pStyle w:val="2"/>
              <w:pageBreakBefore w:val="0"/>
              <w:kinsoku/>
              <w:overflowPunct/>
              <w:topLinePunct w:val="0"/>
              <w:autoSpaceDE/>
              <w:autoSpaceDN/>
              <w:bidi w:val="0"/>
              <w:adjustRightInd/>
              <w:snapToGrid/>
              <w:spacing w:after="0" w:line="440" w:lineRule="exact"/>
              <w:ind w:firstLine="0" w:firstLineChars="0"/>
              <w:jc w:val="left"/>
              <w:textAlignment w:val="auto"/>
              <w:rPr>
                <w:rFonts w:hint="eastAsia" w:ascii="仿宋_GB2312" w:hAnsi="仿宋_GB2312" w:eastAsia="仿宋_GB2312" w:cs="仿宋_GB2312"/>
                <w:sz w:val="24"/>
                <w:szCs w:val="21"/>
                <w:lang w:eastAsia="zh-CN"/>
              </w:rPr>
              <w:pPrChange w:id="132" w:author="邓文敏" w:date="2023-09-11T16:31:00Z">
                <w:pPr>
                  <w:pStyle w:val="2"/>
                  <w:pageBreakBefore w:val="0"/>
                  <w:kinsoku/>
                  <w:overflowPunct/>
                  <w:topLinePunct w:val="0"/>
                  <w:autoSpaceDE/>
                  <w:autoSpaceDN/>
                  <w:bidi w:val="0"/>
                  <w:adjustRightInd/>
                  <w:snapToGrid/>
                  <w:spacing w:after="0" w:line="560" w:lineRule="exact"/>
                  <w:ind w:firstLine="0" w:firstLineChars="0"/>
                  <w:jc w:val="left"/>
                  <w:textAlignment w:val="auto"/>
                </w:pPr>
              </w:pPrChange>
            </w:pPr>
            <w:r>
              <w:rPr>
                <w:rFonts w:hint="eastAsia" w:ascii="仿宋_GB2312" w:hAnsi="仿宋_GB2312" w:eastAsia="仿宋_GB2312" w:cs="仿宋_GB2312"/>
                <w:sz w:val="24"/>
                <w:szCs w:val="21"/>
                <w:lang w:eastAsia="zh-CN"/>
              </w:rPr>
              <w:t>（</w:t>
            </w:r>
            <w:r>
              <w:rPr>
                <w:rFonts w:hint="eastAsia" w:ascii="仿宋_GB2312" w:hAnsi="仿宋_GB2312" w:eastAsia="仿宋_GB2312" w:cs="仿宋_GB2312"/>
                <w:sz w:val="24"/>
                <w:szCs w:val="21"/>
                <w:lang w:val="en-US" w:eastAsia="zh-CN"/>
              </w:rPr>
              <w:t>1</w:t>
            </w:r>
            <w:r>
              <w:rPr>
                <w:rFonts w:hint="eastAsia" w:ascii="仿宋_GB2312" w:hAnsi="仿宋_GB2312" w:eastAsia="仿宋_GB2312" w:cs="仿宋_GB2312"/>
                <w:sz w:val="24"/>
                <w:szCs w:val="21"/>
                <w:lang w:eastAsia="zh-CN"/>
              </w:rPr>
              <w:t>）</w:t>
            </w:r>
            <w:r>
              <w:rPr>
                <w:rFonts w:hint="eastAsia" w:ascii="仿宋_GB2312" w:hAnsi="仿宋_GB2312" w:eastAsia="仿宋_GB2312" w:cs="仿宋_GB2312"/>
                <w:sz w:val="24"/>
                <w:szCs w:val="21"/>
              </w:rPr>
              <w:t>120 立方米/小时以上混凝土搅拌设备 1台</w:t>
            </w:r>
            <w:r>
              <w:rPr>
                <w:rFonts w:hint="eastAsia" w:ascii="仿宋_GB2312" w:hAnsi="仿宋_GB2312" w:eastAsia="仿宋_GB2312" w:cs="仿宋_GB2312"/>
                <w:sz w:val="24"/>
                <w:szCs w:val="21"/>
                <w:lang w:eastAsia="zh-CN"/>
              </w:rPr>
              <w:t>；</w:t>
            </w:r>
          </w:p>
          <w:p>
            <w:pPr>
              <w:pStyle w:val="2"/>
              <w:pageBreakBefore w:val="0"/>
              <w:kinsoku/>
              <w:overflowPunct/>
              <w:topLinePunct w:val="0"/>
              <w:autoSpaceDE/>
              <w:autoSpaceDN/>
              <w:bidi w:val="0"/>
              <w:adjustRightInd/>
              <w:snapToGrid/>
              <w:spacing w:after="0" w:line="440" w:lineRule="exact"/>
              <w:ind w:firstLine="0" w:firstLineChars="0"/>
              <w:jc w:val="left"/>
              <w:textAlignment w:val="auto"/>
              <w:rPr>
                <w:rFonts w:hint="eastAsia" w:ascii="仿宋_GB2312" w:hAnsi="仿宋_GB2312" w:eastAsia="仿宋_GB2312" w:cs="仿宋_GB2312"/>
                <w:sz w:val="24"/>
                <w:szCs w:val="21"/>
                <w:lang w:val="en-US" w:eastAsia="zh-CN"/>
              </w:rPr>
              <w:pPrChange w:id="133" w:author="邓文敏" w:date="2023-09-11T16:31:00Z">
                <w:pPr>
                  <w:pStyle w:val="2"/>
                  <w:pageBreakBefore w:val="0"/>
                  <w:kinsoku/>
                  <w:overflowPunct/>
                  <w:topLinePunct w:val="0"/>
                  <w:autoSpaceDE/>
                  <w:autoSpaceDN/>
                  <w:bidi w:val="0"/>
                  <w:adjustRightInd/>
                  <w:snapToGrid/>
                  <w:spacing w:after="0" w:line="560" w:lineRule="exact"/>
                  <w:ind w:firstLine="0" w:firstLineChars="0"/>
                  <w:jc w:val="left"/>
                  <w:textAlignment w:val="auto"/>
                </w:pPr>
              </w:pPrChange>
            </w:pPr>
            <w:r>
              <w:rPr>
                <w:rFonts w:hint="eastAsia" w:ascii="仿宋_GB2312" w:hAnsi="仿宋_GB2312" w:eastAsia="仿宋_GB2312" w:cs="仿宋_GB2312"/>
                <w:sz w:val="24"/>
                <w:szCs w:val="21"/>
                <w:lang w:eastAsia="zh-CN"/>
              </w:rPr>
              <w:t>（</w:t>
            </w:r>
            <w:r>
              <w:rPr>
                <w:rFonts w:hint="eastAsia" w:ascii="仿宋_GB2312" w:hAnsi="仿宋_GB2312" w:eastAsia="仿宋_GB2312" w:cs="仿宋_GB2312"/>
                <w:sz w:val="24"/>
                <w:szCs w:val="21"/>
                <w:lang w:val="en-US" w:eastAsia="zh-CN"/>
              </w:rPr>
              <w:t>2</w:t>
            </w:r>
            <w:r>
              <w:rPr>
                <w:rFonts w:hint="eastAsia" w:ascii="仿宋_GB2312" w:hAnsi="仿宋_GB2312" w:eastAsia="仿宋_GB2312" w:cs="仿宋_GB2312"/>
                <w:sz w:val="24"/>
                <w:szCs w:val="21"/>
                <w:lang w:eastAsia="zh-CN"/>
              </w:rPr>
              <w:t>）</w:t>
            </w:r>
            <w:r>
              <w:rPr>
                <w:rFonts w:hint="eastAsia" w:ascii="仿宋_GB2312" w:hAnsi="仿宋_GB2312" w:eastAsia="仿宋_GB2312" w:cs="仿宋_GB2312"/>
                <w:sz w:val="24"/>
                <w:szCs w:val="21"/>
                <w:lang w:val="en-US" w:eastAsia="zh-CN"/>
              </w:rPr>
              <w:t>混凝土试验室；</w:t>
            </w:r>
          </w:p>
          <w:p>
            <w:pPr>
              <w:pStyle w:val="2"/>
              <w:pageBreakBefore w:val="0"/>
              <w:kinsoku/>
              <w:overflowPunct/>
              <w:topLinePunct w:val="0"/>
              <w:autoSpaceDE/>
              <w:autoSpaceDN/>
              <w:bidi w:val="0"/>
              <w:adjustRightInd/>
              <w:snapToGrid/>
              <w:spacing w:after="0" w:line="440" w:lineRule="exact"/>
              <w:ind w:firstLine="0" w:firstLineChars="0"/>
              <w:jc w:val="left"/>
              <w:textAlignment w:val="auto"/>
              <w:rPr>
                <w:rFonts w:hint="eastAsia" w:ascii="仿宋_GB2312" w:hAnsi="仿宋_GB2312" w:eastAsia="仿宋_GB2312" w:cs="仿宋_GB2312"/>
                <w:sz w:val="24"/>
                <w:szCs w:val="21"/>
                <w:lang w:val="en-US" w:eastAsia="zh-CN"/>
              </w:rPr>
              <w:pPrChange w:id="134" w:author="邓文敏" w:date="2023-09-11T16:31:00Z">
                <w:pPr>
                  <w:pStyle w:val="2"/>
                  <w:pageBreakBefore w:val="0"/>
                  <w:kinsoku/>
                  <w:overflowPunct/>
                  <w:topLinePunct w:val="0"/>
                  <w:autoSpaceDE/>
                  <w:autoSpaceDN/>
                  <w:bidi w:val="0"/>
                  <w:adjustRightInd/>
                  <w:snapToGrid/>
                  <w:spacing w:after="0" w:line="560" w:lineRule="exact"/>
                  <w:ind w:firstLine="0" w:firstLineChars="0"/>
                  <w:jc w:val="left"/>
                  <w:textAlignment w:val="auto"/>
                </w:pPr>
              </w:pPrChange>
            </w:pPr>
            <w:r>
              <w:rPr>
                <w:rFonts w:hint="eastAsia" w:ascii="仿宋_GB2312" w:hAnsi="仿宋_GB2312" w:eastAsia="仿宋_GB2312" w:cs="仿宋_GB2312"/>
                <w:sz w:val="24"/>
                <w:szCs w:val="21"/>
                <w:lang w:val="en-US" w:eastAsia="zh-CN"/>
              </w:rPr>
              <w:t>（3）混凝土运输车10辆；</w:t>
            </w:r>
          </w:p>
          <w:p>
            <w:pPr>
              <w:pStyle w:val="2"/>
              <w:pageBreakBefore w:val="0"/>
              <w:kinsoku/>
              <w:overflowPunct/>
              <w:topLinePunct w:val="0"/>
              <w:autoSpaceDE/>
              <w:autoSpaceDN/>
              <w:bidi w:val="0"/>
              <w:adjustRightInd/>
              <w:snapToGrid/>
              <w:spacing w:after="0" w:line="440" w:lineRule="exact"/>
              <w:ind w:firstLine="0" w:firstLineChars="0"/>
              <w:jc w:val="left"/>
              <w:textAlignment w:val="auto"/>
              <w:rPr>
                <w:rFonts w:hint="default" w:ascii="仿宋_GB2312" w:hAnsi="仿宋_GB2312" w:eastAsia="仿宋_GB2312" w:cs="仿宋_GB2312"/>
                <w:sz w:val="24"/>
                <w:szCs w:val="21"/>
                <w:lang w:val="en-US" w:eastAsia="zh-CN"/>
              </w:rPr>
              <w:pPrChange w:id="135" w:author="邓文敏" w:date="2023-09-11T16:31:00Z">
                <w:pPr>
                  <w:pStyle w:val="2"/>
                  <w:pageBreakBefore w:val="0"/>
                  <w:kinsoku/>
                  <w:overflowPunct/>
                  <w:topLinePunct w:val="0"/>
                  <w:autoSpaceDE/>
                  <w:autoSpaceDN/>
                  <w:bidi w:val="0"/>
                  <w:adjustRightInd/>
                  <w:snapToGrid/>
                  <w:spacing w:after="0" w:line="560" w:lineRule="exact"/>
                  <w:ind w:firstLine="0" w:firstLineChars="0"/>
                  <w:jc w:val="left"/>
                  <w:textAlignment w:val="auto"/>
                </w:pPr>
              </w:pPrChange>
            </w:pPr>
            <w:r>
              <w:rPr>
                <w:rFonts w:hint="eastAsia" w:ascii="仿宋_GB2312" w:hAnsi="仿宋_GB2312" w:eastAsia="仿宋_GB2312" w:cs="仿宋_GB2312"/>
                <w:sz w:val="24"/>
                <w:szCs w:val="21"/>
                <w:lang w:val="en-US" w:eastAsia="zh-CN"/>
              </w:rPr>
              <w:t>（4）混凝土输送泵2台。</w:t>
            </w:r>
          </w:p>
        </w:tc>
        <w:tc>
          <w:tcPr>
            <w:tcW w:w="1010" w:type="pct"/>
            <w:noWrap w:val="0"/>
            <w:vAlign w:val="center"/>
          </w:tcPr>
          <w:p>
            <w:pPr>
              <w:pStyle w:val="2"/>
              <w:pageBreakBefore w:val="0"/>
              <w:kinsoku/>
              <w:overflowPunct/>
              <w:topLinePunct w:val="0"/>
              <w:autoSpaceDE/>
              <w:autoSpaceDN/>
              <w:bidi w:val="0"/>
              <w:adjustRightInd/>
              <w:snapToGrid/>
              <w:spacing w:after="0" w:line="440" w:lineRule="exact"/>
              <w:ind w:firstLine="0" w:firstLineChars="0"/>
              <w:textAlignment w:val="auto"/>
              <w:rPr>
                <w:rFonts w:ascii="仿宋_GB2312" w:hAnsi="仿宋_GB2312" w:eastAsia="仿宋_GB2312" w:cs="仿宋_GB2312"/>
                <w:sz w:val="24"/>
                <w:szCs w:val="21"/>
              </w:rPr>
              <w:pPrChange w:id="136" w:author="邓文敏" w:date="2023-09-11T16:31:00Z">
                <w:pPr>
                  <w:pStyle w:val="2"/>
                  <w:pageBreakBefore w:val="0"/>
                  <w:kinsoku/>
                  <w:overflowPunct/>
                  <w:topLinePunct w:val="0"/>
                  <w:autoSpaceDE/>
                  <w:autoSpaceDN/>
                  <w:bidi w:val="0"/>
                  <w:adjustRightInd/>
                  <w:snapToGrid/>
                  <w:spacing w:after="0" w:line="560" w:lineRule="exact"/>
                  <w:ind w:firstLine="0" w:firstLineChars="0"/>
                  <w:textAlignment w:val="auto"/>
                </w:pPr>
              </w:pPrChange>
            </w:pPr>
            <w:r>
              <w:rPr>
                <w:rFonts w:hint="eastAsia" w:ascii="仿宋_GB2312" w:hAnsi="仿宋_GB2312" w:eastAsia="仿宋_GB2312" w:cs="仿宋_GB2312"/>
                <w:sz w:val="24"/>
                <w:szCs w:val="21"/>
                <w:lang w:val="en-US" w:eastAsia="zh-CN"/>
              </w:rPr>
              <w:t>1.</w:t>
            </w:r>
            <w:r>
              <w:rPr>
                <w:rFonts w:hint="eastAsia" w:ascii="仿宋_GB2312" w:hAnsi="仿宋_GB2312" w:eastAsia="仿宋_GB2312" w:cs="仿宋_GB2312"/>
                <w:sz w:val="24"/>
                <w:szCs w:val="21"/>
                <w:lang w:eastAsia="zh-CN"/>
              </w:rPr>
              <w:t>仪器设备清单及</w:t>
            </w:r>
            <w:r>
              <w:rPr>
                <w:rFonts w:hint="eastAsia" w:ascii="仿宋_GB2312" w:hAnsi="仿宋_GB2312" w:eastAsia="仿宋_GB2312" w:cs="仿宋_GB2312"/>
                <w:sz w:val="24"/>
                <w:szCs w:val="21"/>
              </w:rPr>
              <w:t>购置发票；</w:t>
            </w:r>
          </w:p>
          <w:p>
            <w:pPr>
              <w:pStyle w:val="2"/>
              <w:pageBreakBefore w:val="0"/>
              <w:kinsoku/>
              <w:overflowPunct/>
              <w:topLinePunct w:val="0"/>
              <w:autoSpaceDE/>
              <w:autoSpaceDN/>
              <w:bidi w:val="0"/>
              <w:adjustRightInd/>
              <w:snapToGrid/>
              <w:spacing w:after="0" w:line="440" w:lineRule="exact"/>
              <w:ind w:firstLine="0" w:firstLineChars="0"/>
              <w:textAlignment w:val="auto"/>
              <w:rPr>
                <w:del w:id="138" w:author="邓文敏" w:date="2023-09-11T16:32:00Z"/>
                <w:rFonts w:hint="eastAsia" w:ascii="仿宋_GB2312" w:hAnsi="仿宋_GB2312" w:eastAsia="仿宋_GB2312" w:cs="仿宋_GB2312"/>
                <w:sz w:val="24"/>
                <w:szCs w:val="21"/>
                <w:lang w:eastAsia="zh-CN"/>
              </w:rPr>
              <w:pPrChange w:id="137" w:author="邓文敏" w:date="2023-09-11T16:31:00Z">
                <w:pPr>
                  <w:pStyle w:val="2"/>
                  <w:pageBreakBefore w:val="0"/>
                  <w:kinsoku/>
                  <w:overflowPunct/>
                  <w:topLinePunct w:val="0"/>
                  <w:autoSpaceDE/>
                  <w:autoSpaceDN/>
                  <w:bidi w:val="0"/>
                  <w:adjustRightInd/>
                  <w:snapToGrid/>
                  <w:spacing w:after="0" w:line="560" w:lineRule="exact"/>
                  <w:ind w:firstLine="0" w:firstLineChars="0"/>
                  <w:textAlignment w:val="auto"/>
                </w:pPr>
              </w:pPrChange>
            </w:pPr>
            <w:r>
              <w:rPr>
                <w:rFonts w:hint="eastAsia" w:ascii="仿宋_GB2312" w:hAnsi="仿宋_GB2312" w:eastAsia="仿宋_GB2312" w:cs="仿宋_GB2312"/>
                <w:sz w:val="24"/>
                <w:szCs w:val="21"/>
                <w:lang w:val="en-US" w:eastAsia="zh-CN"/>
              </w:rPr>
              <w:t>2.</w:t>
            </w:r>
            <w:r>
              <w:rPr>
                <w:rFonts w:hint="eastAsia" w:ascii="仿宋_GB2312" w:hAnsi="仿宋_GB2312" w:eastAsia="仿宋_GB2312" w:cs="仿宋_GB2312"/>
                <w:sz w:val="24"/>
                <w:szCs w:val="21"/>
                <w:lang w:eastAsia="zh-CN"/>
              </w:rPr>
              <w:t>专家对试验室现场核查的意见文件。</w:t>
            </w:r>
          </w:p>
          <w:p>
            <w:pPr>
              <w:pStyle w:val="2"/>
              <w:pageBreakBefore w:val="0"/>
              <w:kinsoku/>
              <w:overflowPunct/>
              <w:topLinePunct w:val="0"/>
              <w:autoSpaceDE/>
              <w:autoSpaceDN/>
              <w:bidi w:val="0"/>
              <w:adjustRightInd/>
              <w:snapToGrid/>
              <w:spacing w:after="0" w:line="440" w:lineRule="exact"/>
              <w:ind w:firstLine="0" w:firstLineChars="0"/>
              <w:textAlignment w:val="auto"/>
              <w:rPr>
                <w:rFonts w:hint="eastAsia" w:ascii="仿宋_GB2312" w:hAnsi="仿宋_GB2312" w:eastAsia="仿宋_GB2312" w:cs="仿宋_GB2312"/>
                <w:kern w:val="2"/>
                <w:sz w:val="24"/>
                <w:szCs w:val="21"/>
                <w:lang w:val="en-US" w:eastAsia="zh-CN" w:bidi="ar-SA"/>
              </w:rPr>
              <w:pPrChange w:id="139" w:author="邓文敏" w:date="2023-09-11T16:31:00Z">
                <w:pPr>
                  <w:pStyle w:val="2"/>
                  <w:pageBreakBefore w:val="0"/>
                  <w:kinsoku/>
                  <w:overflowPunct/>
                  <w:topLinePunct w:val="0"/>
                  <w:autoSpaceDE/>
                  <w:autoSpaceDN/>
                  <w:bidi w:val="0"/>
                  <w:adjustRightInd/>
                  <w:snapToGrid/>
                  <w:spacing w:after="0" w:line="560" w:lineRule="exact"/>
                  <w:ind w:firstLine="0" w:firstLineChars="0"/>
                  <w:textAlignment w:val="auto"/>
                </w:pPr>
              </w:pPrChange>
            </w:pPr>
          </w:p>
        </w:tc>
        <w:tc>
          <w:tcPr>
            <w:tcW w:w="2740" w:type="pct"/>
            <w:noWrap w:val="0"/>
            <w:vAlign w:val="center"/>
          </w:tcPr>
          <w:p>
            <w:pPr>
              <w:pStyle w:val="2"/>
              <w:pageBreakBefore w:val="0"/>
              <w:kinsoku/>
              <w:overflowPunct/>
              <w:topLinePunct w:val="0"/>
              <w:autoSpaceDE/>
              <w:autoSpaceDN/>
              <w:bidi w:val="0"/>
              <w:adjustRightInd/>
              <w:snapToGrid/>
              <w:spacing w:after="0" w:line="440" w:lineRule="exact"/>
              <w:ind w:firstLine="0" w:firstLineChars="0"/>
              <w:textAlignment w:val="auto"/>
              <w:rPr>
                <w:rFonts w:hint="eastAsia" w:ascii="仿宋_GB2312" w:hAnsi="仿宋_GB2312" w:eastAsia="仿宋_GB2312" w:cs="仿宋_GB2312"/>
                <w:sz w:val="24"/>
                <w:szCs w:val="21"/>
              </w:rPr>
              <w:pPrChange w:id="140" w:author="邓文敏" w:date="2023-09-11T16:31:00Z">
                <w:pPr>
                  <w:pStyle w:val="2"/>
                  <w:pageBreakBefore w:val="0"/>
                  <w:kinsoku/>
                  <w:overflowPunct/>
                  <w:topLinePunct w:val="0"/>
                  <w:autoSpaceDE/>
                  <w:autoSpaceDN/>
                  <w:bidi w:val="0"/>
                  <w:adjustRightInd/>
                  <w:snapToGrid/>
                  <w:spacing w:after="0" w:line="560" w:lineRule="exact"/>
                  <w:ind w:firstLine="0" w:firstLineChars="0"/>
                  <w:textAlignment w:val="auto"/>
                </w:pPr>
              </w:pPrChange>
            </w:pPr>
            <w:r>
              <w:rPr>
                <w:rFonts w:hint="eastAsia" w:ascii="仿宋_GB2312" w:hAnsi="仿宋_GB2312" w:eastAsia="仿宋_GB2312" w:cs="仿宋_GB2312"/>
                <w:sz w:val="24"/>
                <w:szCs w:val="24"/>
                <w:lang w:val="en-US" w:eastAsia="zh-CN"/>
              </w:rPr>
              <w:t>《建筑业企业资质管理规定和资质标准实施意见》（建市</w:t>
            </w:r>
            <w:ins w:id="141" w:author="邓文敏" w:date="2023-09-11T16:39:00Z">
              <w:r>
                <w:rPr>
                  <w:rFonts w:hint="eastAsia" w:ascii="仿宋_GB2312" w:hAnsi="仿宋_GB2312" w:eastAsia="仿宋_GB2312" w:cs="仿宋_GB2312"/>
                  <w:sz w:val="24"/>
                  <w:szCs w:val="24"/>
                  <w:lang w:val="en-US" w:eastAsia="zh-CN"/>
                </w:rPr>
                <w:t>〔2015〕</w:t>
              </w:r>
            </w:ins>
            <w:del w:id="142" w:author="邓文敏" w:date="2023-09-11T16:39:00Z">
              <w:r>
                <w:rPr>
                  <w:rFonts w:hint="eastAsia" w:ascii="仿宋_GB2312" w:hAnsi="仿宋_GB2312" w:eastAsia="仿宋_GB2312" w:cs="仿宋_GB2312"/>
                  <w:sz w:val="24"/>
                  <w:szCs w:val="24"/>
                  <w:lang w:val="en-US" w:eastAsia="zh-CN"/>
                </w:rPr>
                <w:delText>[2015]</w:delText>
              </w:r>
            </w:del>
            <w:r>
              <w:rPr>
                <w:rFonts w:hint="eastAsia" w:ascii="仿宋_GB2312" w:hAnsi="仿宋_GB2312" w:eastAsia="仿宋_GB2312" w:cs="仿宋_GB2312"/>
                <w:sz w:val="24"/>
                <w:szCs w:val="24"/>
                <w:lang w:val="en-US" w:eastAsia="zh-CN"/>
              </w:rPr>
              <w:t>20号）第（三十九）技术装备：《标准》中明确要求的设备</w:t>
            </w:r>
            <w:r>
              <w:rPr>
                <w:rFonts w:hint="eastAsia" w:ascii="仿宋_GB2312" w:hAnsi="仿宋_GB2312" w:eastAsia="仿宋_GB2312" w:cs="仿宋_GB2312"/>
                <w:b/>
                <w:bCs/>
                <w:sz w:val="24"/>
                <w:szCs w:val="24"/>
                <w:lang w:val="en-US" w:eastAsia="zh-CN"/>
              </w:rPr>
              <w:t>应为企业自有设备，以企业设备购置发票为准进行考核</w:t>
            </w:r>
            <w:r>
              <w:rPr>
                <w:rFonts w:hint="eastAsia" w:ascii="仿宋_GB2312" w:hAnsi="仿宋_GB2312" w:eastAsia="仿宋_GB2312" w:cs="仿宋_GB2312"/>
                <w:sz w:val="24"/>
                <w:szCs w:val="24"/>
                <w:lang w:val="en-US" w:eastAsia="zh-CN"/>
              </w:rPr>
              <w:t>；其中，申请港口与航道施工总承包资质的，应提供设备主要性能指标证明、所属权证明和检验合格证明。</w:t>
            </w:r>
          </w:p>
        </w:tc>
      </w:tr>
    </w:tbl>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lang w:val="en-US" w:eastAsia="zh-CN"/>
        </w:rPr>
      </w:pPr>
    </w:p>
    <w:p/>
    <w:sectPr>
      <w:pgSz w:w="16838" w:h="11906" w:orient="landscape"/>
      <w:pgMar w:top="1587" w:right="1440" w:bottom="1474"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SI仿宋-GB2312">
    <w:panose1 w:val="02000500000000000000"/>
    <w:charset w:val="86"/>
    <w:family w:val="auto"/>
    <w:pitch w:val="default"/>
    <w:sig w:usb0="800002AF" w:usb1="084F6CF8" w:usb2="00000010" w:usb3="00000000" w:csb0="0004000F" w:csb1="00000000"/>
  </w:font>
  <w:font w:name="仿宋">
    <w:panose1 w:val="02010609060101010101"/>
    <w:charset w:val="86"/>
    <w:family w:val="auto"/>
    <w:pitch w:val="default"/>
    <w:sig w:usb0="800002BF" w:usb1="38CF7CFA" w:usb2="00000016" w:usb3="00000000" w:csb0="00040001" w:csb1="00000000"/>
  </w:font>
  <w:font w:name="CESI小标宋-GB2312">
    <w:panose1 w:val="02000500000000000000"/>
    <w:charset w:val="86"/>
    <w:family w:val="auto"/>
    <w:pitch w:val="default"/>
    <w:sig w:usb0="800002AF" w:usb1="084F6CF8" w:usb2="00000010" w:usb3="00000000" w:csb0="0004000F" w:csb1="00000000"/>
  </w:font>
  <w:font w:name="Arial">
    <w:panose1 w:val="020B0604020202020204"/>
    <w:charset w:val="00"/>
    <w:family w:val="swiss"/>
    <w:pitch w:val="default"/>
    <w:sig w:usb0="E0002AFF" w:usb1="C0007843" w:usb2="00000009" w:usb3="00000000" w:csb0="400001FF" w:csb1="FFFF0000"/>
  </w:font>
  <w:font w:name="CESI黑体-GB2312">
    <w:panose1 w:val="02000500000000000000"/>
    <w:charset w:val="86"/>
    <w:family w:val="auto"/>
    <w:pitch w:val="default"/>
    <w:sig w:usb0="800002BF" w:usb1="184F6CF8" w:usb2="00000012"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ind w:firstLine="360"/>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rPr>
        <w:rFonts w:ascii="Times New Roman" w:hAnsi="Times New Roman"/>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彭成梁">
    <w15:presenceInfo w15:providerId="None" w15:userId="彭成梁"/>
  </w15:person>
  <w15:person w15:author="邓文敏">
    <w15:presenceInfo w15:providerId="None" w15:userId="邓文敏"/>
  </w15:person>
  <w15:person w15:author="文广林">
    <w15:presenceInfo w15:providerId="None" w15:userId="文广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revisionView w:markup="0"/>
  <w:trackRevisions w:val="true"/>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E6F21B8"/>
    <w:rsid w:val="00FF3D09"/>
    <w:rsid w:val="18FE26B7"/>
    <w:rsid w:val="3FEF9FBD"/>
    <w:rsid w:val="4DF3FBE5"/>
    <w:rsid w:val="57DFF5B7"/>
    <w:rsid w:val="58F7D722"/>
    <w:rsid w:val="5A8E7320"/>
    <w:rsid w:val="5EFB1832"/>
    <w:rsid w:val="6BAD798C"/>
    <w:rsid w:val="6F7DD525"/>
    <w:rsid w:val="75FFB084"/>
    <w:rsid w:val="7D34B446"/>
    <w:rsid w:val="7F2E8A86"/>
    <w:rsid w:val="7F9F76F9"/>
    <w:rsid w:val="8FD648ED"/>
    <w:rsid w:val="AD6EB038"/>
    <w:rsid w:val="AF9F7CDF"/>
    <w:rsid w:val="BB2D1236"/>
    <w:rsid w:val="BCEFB011"/>
    <w:rsid w:val="BE2FFE41"/>
    <w:rsid w:val="BE6F21B8"/>
    <w:rsid w:val="BFF6A3DF"/>
    <w:rsid w:val="BFFE9DDF"/>
    <w:rsid w:val="CF7FA395"/>
    <w:rsid w:val="DDEFC8FD"/>
    <w:rsid w:val="DEFB36F0"/>
    <w:rsid w:val="DFFF18F4"/>
    <w:rsid w:val="EEFD5D72"/>
    <w:rsid w:val="EF4CC9F0"/>
    <w:rsid w:val="EF5564E6"/>
    <w:rsid w:val="EF7BDC20"/>
    <w:rsid w:val="EFAB4B31"/>
    <w:rsid w:val="EFBFDD13"/>
    <w:rsid w:val="F5BA3BDA"/>
    <w:rsid w:val="F75DFE0C"/>
    <w:rsid w:val="FDDFE434"/>
    <w:rsid w:val="FEFFA403"/>
    <w:rsid w:val="FFE6D1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Times New Roman" w:hAnsi="Times New Roman" w:eastAsia="CESI仿宋-GB2312" w:cs="宋体"/>
      <w:kern w:val="2"/>
      <w:sz w:val="32"/>
      <w:szCs w:val="24"/>
      <w:lang w:val="en-US" w:eastAsia="zh-CN" w:bidi="ar-SA"/>
    </w:rPr>
  </w:style>
  <w:style w:type="paragraph" w:styleId="3">
    <w:name w:val="heading 1"/>
    <w:basedOn w:val="1"/>
    <w:next w:val="1"/>
    <w:link w:val="12"/>
    <w:qFormat/>
    <w:uiPriority w:val="0"/>
    <w:pPr>
      <w:keepNext/>
      <w:keepLines/>
      <w:spacing w:before="340" w:beforeLines="0" w:beforeAutospacing="0" w:after="330" w:afterLines="0" w:afterAutospacing="0" w:line="560" w:lineRule="exact"/>
      <w:ind w:firstLine="0" w:firstLineChars="0"/>
      <w:jc w:val="center"/>
      <w:outlineLvl w:val="0"/>
    </w:pPr>
    <w:rPr>
      <w:rFonts w:ascii="仿宋" w:hAnsi="仿宋" w:eastAsia="CESI小标宋-GB2312" w:cs="仿宋"/>
      <w:color w:val="auto"/>
      <w:kern w:val="44"/>
      <w:sz w:val="44"/>
      <w:szCs w:val="32"/>
    </w:rPr>
  </w:style>
  <w:style w:type="paragraph" w:styleId="4">
    <w:name w:val="heading 2"/>
    <w:basedOn w:val="1"/>
    <w:next w:val="1"/>
    <w:link w:val="13"/>
    <w:unhideWhenUsed/>
    <w:qFormat/>
    <w:uiPriority w:val="0"/>
    <w:pPr>
      <w:keepNext/>
      <w:keepLines/>
      <w:spacing w:before="260" w:beforeLines="0" w:beforeAutospacing="0" w:after="260" w:afterLines="0" w:afterAutospacing="0" w:line="560" w:lineRule="exact"/>
      <w:ind w:firstLine="880" w:firstLineChars="200"/>
      <w:jc w:val="both"/>
      <w:outlineLvl w:val="1"/>
    </w:pPr>
    <w:rPr>
      <w:rFonts w:ascii="Arial" w:hAnsi="Arial" w:eastAsia="CESI黑体-GB2312" w:cs="仿宋"/>
      <w:color w:val="auto"/>
      <w:sz w:val="32"/>
      <w:szCs w:val="32"/>
    </w:rPr>
  </w:style>
  <w:style w:type="paragraph" w:styleId="5">
    <w:name w:val="heading 3"/>
    <w:next w:val="1"/>
    <w:link w:val="14"/>
    <w:unhideWhenUsed/>
    <w:qFormat/>
    <w:uiPriority w:val="0"/>
    <w:pPr>
      <w:keepNext/>
      <w:keepLines/>
      <w:widowControl w:val="0"/>
      <w:tabs>
        <w:tab w:val="left" w:pos="0"/>
      </w:tabs>
      <w:spacing w:before="260" w:after="260" w:line="560" w:lineRule="exact"/>
      <w:ind w:left="0" w:firstLine="880" w:firstLineChars="200"/>
      <w:jc w:val="both"/>
      <w:outlineLvl w:val="2"/>
    </w:pPr>
    <w:rPr>
      <w:rFonts w:ascii="仿宋" w:hAnsi="仿宋" w:eastAsia="CESI黑体-GB2312" w:cs="仿宋"/>
      <w:bCs/>
      <w:color w:val="auto"/>
      <w:kern w:val="2"/>
      <w:sz w:val="32"/>
      <w:szCs w:val="32"/>
      <w:lang w:val="en-US" w:eastAsia="zh-CN" w:bidi="ar-SA"/>
    </w:rPr>
  </w:style>
  <w:style w:type="paragraph" w:styleId="6">
    <w:name w:val="heading 4"/>
    <w:basedOn w:val="1"/>
    <w:next w:val="1"/>
    <w:unhideWhenUsed/>
    <w:qFormat/>
    <w:uiPriority w:val="0"/>
    <w:pPr>
      <w:keepNext/>
      <w:keepLines/>
      <w:tabs>
        <w:tab w:val="left" w:pos="0"/>
      </w:tabs>
      <w:spacing w:before="280" w:beforeLines="0" w:beforeAutospacing="0" w:after="290" w:afterLines="0" w:afterAutospacing="0" w:line="560" w:lineRule="exact"/>
      <w:ind w:firstLine="402"/>
      <w:outlineLvl w:val="3"/>
    </w:pPr>
    <w:rPr>
      <w:rFonts w:ascii="Arial" w:hAnsi="Arial" w:cs="仿宋"/>
      <w:b/>
      <w:color w:val="auto"/>
      <w:szCs w:val="32"/>
    </w:rPr>
  </w:style>
  <w:style w:type="paragraph" w:styleId="7">
    <w:name w:val="heading 5"/>
    <w:basedOn w:val="1"/>
    <w:next w:val="1"/>
    <w:unhideWhenUsed/>
    <w:qFormat/>
    <w:uiPriority w:val="0"/>
    <w:pPr>
      <w:keepNext/>
      <w:keepLines/>
      <w:spacing w:before="280" w:beforeLines="0" w:beforeAutospacing="0" w:after="290" w:afterLines="0" w:afterAutospacing="0" w:line="560" w:lineRule="exact"/>
      <w:ind w:firstLine="402"/>
      <w:outlineLvl w:val="4"/>
    </w:pPr>
    <w:rPr>
      <w:rFonts w:ascii="仿宋" w:hAnsi="仿宋" w:cs="仿宋"/>
      <w:b/>
      <w:color w:val="auto"/>
      <w:szCs w:val="32"/>
    </w:rPr>
  </w:style>
  <w:style w:type="character" w:default="1" w:styleId="11">
    <w:name w:val="Default Paragraph Font"/>
    <w:semiHidden/>
    <w:qFormat/>
    <w:uiPriority w:val="0"/>
  </w:style>
  <w:style w:type="table" w:default="1" w:styleId="10">
    <w:name w:val="Normal Table"/>
    <w:semiHidden/>
    <w:qFormat/>
    <w:uiPriority w:val="0"/>
    <w:tblPr>
      <w:tblStyle w:val="10"/>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8">
    <w:name w:val="footer"/>
    <w:qFormat/>
    <w:uiPriority w:val="0"/>
    <w:pPr>
      <w:widowControl w:val="0"/>
      <w:tabs>
        <w:tab w:val="center" w:pos="4153"/>
        <w:tab w:val="right" w:pos="8306"/>
      </w:tabs>
      <w:snapToGrid w:val="0"/>
      <w:spacing w:line="240" w:lineRule="atLeast"/>
      <w:ind w:firstLine="880" w:firstLineChars="200"/>
      <w:jc w:val="left"/>
    </w:pPr>
    <w:rPr>
      <w:rFonts w:ascii="Times New Roman" w:hAnsi="Times New Roman" w:eastAsia="CESI仿宋-GB2312" w:cs="宋体"/>
      <w:kern w:val="2"/>
      <w:sz w:val="18"/>
      <w:szCs w:val="18"/>
      <w:lang w:val="en-US" w:eastAsia="zh-CN" w:bidi="ar-SA"/>
    </w:rPr>
  </w:style>
  <w:style w:type="paragraph" w:styleId="9">
    <w:name w:val="header"/>
    <w:qFormat/>
    <w:uiPriority w:val="0"/>
    <w:pPr>
      <w:widowControl w:val="0"/>
      <w:pBdr>
        <w:bottom w:val="single" w:color="auto" w:sz="6" w:space="1"/>
      </w:pBdr>
      <w:tabs>
        <w:tab w:val="center" w:pos="4153"/>
        <w:tab w:val="right" w:pos="8306"/>
      </w:tabs>
      <w:snapToGrid w:val="0"/>
      <w:spacing w:line="240" w:lineRule="atLeast"/>
      <w:ind w:firstLine="880" w:firstLineChars="200"/>
      <w:jc w:val="center"/>
    </w:pPr>
    <w:rPr>
      <w:rFonts w:ascii="Times New Roman" w:hAnsi="Times New Roman" w:eastAsia="CESI仿宋-GB2312" w:cs="宋体"/>
      <w:kern w:val="2"/>
      <w:sz w:val="18"/>
      <w:szCs w:val="18"/>
      <w:lang w:val="en-US" w:eastAsia="zh-CN" w:bidi="ar-SA"/>
    </w:rPr>
  </w:style>
  <w:style w:type="character" w:customStyle="1" w:styleId="12">
    <w:name w:val="标题 1 Char"/>
    <w:link w:val="3"/>
    <w:qFormat/>
    <w:uiPriority w:val="0"/>
    <w:rPr>
      <w:rFonts w:ascii="仿宋" w:hAnsi="仿宋" w:eastAsia="CESI黑体-GB2312" w:cs="仿宋"/>
      <w:color w:val="auto"/>
      <w:kern w:val="44"/>
      <w:sz w:val="44"/>
      <w:szCs w:val="32"/>
    </w:rPr>
  </w:style>
  <w:style w:type="character" w:customStyle="1" w:styleId="13">
    <w:name w:val="标题 2 Char"/>
    <w:link w:val="4"/>
    <w:qFormat/>
    <w:uiPriority w:val="0"/>
    <w:rPr>
      <w:rFonts w:ascii="Arial" w:hAnsi="Arial" w:eastAsia="CESI黑体-GB2312" w:cs="仿宋"/>
      <w:color w:val="auto"/>
      <w:sz w:val="32"/>
      <w:szCs w:val="32"/>
    </w:rPr>
  </w:style>
  <w:style w:type="character" w:customStyle="1" w:styleId="14">
    <w:name w:val="标题 3 字符"/>
    <w:link w:val="5"/>
    <w:qFormat/>
    <w:uiPriority w:val="0"/>
    <w:rPr>
      <w:rFonts w:ascii="仿宋" w:hAnsi="仿宋" w:eastAsia="CESI黑体-GB2312" w:cs="仿宋"/>
      <w:bCs/>
      <w:color w:val="auto"/>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2023-09-13T22:43:00Z</dcterms:created>
  <dc:creator>wenguanglin</dc:creator>
  <cp:lastModifiedBy>chenyiru</cp:lastModifiedBy>
  <dcterms:modified xsi:type="dcterms:W3CDTF">2023-11-14T10:23:53Z</dcterms:modified>
  <dc:title>附件3-1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