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right"/>
        <w:rPr>
          <w:del w:id="1" w:author="null" w:date="2019-06-26T15:57:11Z"/>
          <w:rFonts w:ascii="黑体" w:hAnsi="黑体" w:eastAsia="黑体" w:cs="黑体"/>
          <w:color w:val="auto"/>
          <w:sz w:val="32"/>
          <w:szCs w:val="32"/>
          <w:rPrChange w:id="2" w:author="姚立科" w:date="2019-07-01T10:36:38Z">
            <w:rPr>
              <w:del w:id="3" w:author="null" w:date="2019-06-26T15:57:11Z"/>
              <w:rFonts w:ascii="黑体" w:hAnsi="黑体" w:eastAsia="黑体" w:cs="黑体"/>
              <w:sz w:val="32"/>
              <w:szCs w:val="32"/>
            </w:rPr>
          </w:rPrChange>
        </w:rPr>
        <w:pPrChange w:id="0" w:author="姚立科" w:date="2019-07-01T10:16:30Z">
          <w:pPr>
            <w:spacing w:line="560" w:lineRule="exact"/>
            <w:jc w:val="right"/>
          </w:pPr>
        </w:pPrChange>
      </w:pPr>
      <w:del w:id="4" w:author="null" w:date="2019-06-26T15:57:11Z">
        <w:r>
          <w:rPr>
            <w:rFonts w:hint="eastAsia" w:ascii="黑体" w:hAnsi="黑体" w:eastAsia="黑体" w:cs="黑体"/>
            <w:color w:val="auto"/>
            <w:sz w:val="32"/>
            <w:szCs w:val="32"/>
            <w:rPrChange w:id="5" w:author="姚立科" w:date="2019-07-01T10:36:38Z">
              <w:rPr>
                <w:rFonts w:hint="eastAsia" w:ascii="黑体" w:hAnsi="黑体" w:eastAsia="黑体" w:cs="黑体"/>
                <w:sz w:val="32"/>
                <w:szCs w:val="32"/>
              </w:rPr>
            </w:rPrChange>
          </w:rPr>
          <w:delText>内部资料</w:delText>
        </w:r>
      </w:del>
    </w:p>
    <w:p>
      <w:pPr>
        <w:spacing w:beforeLines="0" w:afterLines="0" w:line="560" w:lineRule="exact"/>
        <w:jc w:val="right"/>
        <w:rPr>
          <w:del w:id="7" w:author="null" w:date="2019-06-26T15:57:11Z"/>
          <w:color w:val="auto"/>
          <w:rPrChange w:id="8" w:author="姚立科" w:date="2019-07-01T10:36:38Z">
            <w:rPr>
              <w:del w:id="9" w:author="null" w:date="2019-06-26T15:57:11Z"/>
            </w:rPr>
          </w:rPrChange>
        </w:rPr>
        <w:pPrChange w:id="6" w:author="姚立科" w:date="2019-07-01T10:16:30Z">
          <w:pPr>
            <w:spacing w:line="560" w:lineRule="exact"/>
            <w:jc w:val="right"/>
          </w:pPr>
        </w:pPrChange>
      </w:pPr>
      <w:del w:id="10" w:author="null" w:date="2019-06-26T15:57:11Z">
        <w:r>
          <w:rPr>
            <w:rFonts w:hint="eastAsia" w:ascii="黑体" w:hAnsi="黑体" w:eastAsia="黑体" w:cs="黑体"/>
            <w:color w:val="auto"/>
            <w:sz w:val="32"/>
            <w:szCs w:val="32"/>
            <w:rPrChange w:id="11" w:author="姚立科" w:date="2019-07-01T10:36:38Z">
              <w:rPr>
                <w:rFonts w:hint="eastAsia" w:ascii="黑体" w:hAnsi="黑体" w:eastAsia="黑体" w:cs="黑体"/>
                <w:sz w:val="32"/>
                <w:szCs w:val="32"/>
              </w:rPr>
            </w:rPrChange>
          </w:rPr>
          <w:delText>注意保密</w:delText>
        </w:r>
      </w:del>
    </w:p>
    <w:p>
      <w:pPr>
        <w:spacing w:beforeLines="0" w:afterLines="0" w:line="560" w:lineRule="exact"/>
        <w:jc w:val="center"/>
        <w:rPr>
          <w:del w:id="13" w:author="null" w:date="2019-06-26T15:57:19Z"/>
          <w:rFonts w:asciiTheme="minorEastAsia" w:hAnsiTheme="minorEastAsia"/>
          <w:b/>
          <w:color w:val="auto"/>
          <w:sz w:val="44"/>
          <w:szCs w:val="44"/>
          <w:rPrChange w:id="14" w:author="姚立科" w:date="2019-07-01T10:36:38Z">
            <w:rPr>
              <w:del w:id="15" w:author="null" w:date="2019-06-26T15:57:19Z"/>
              <w:rFonts w:asciiTheme="minorEastAsia" w:hAnsiTheme="minorEastAsia"/>
              <w:b/>
              <w:sz w:val="44"/>
              <w:szCs w:val="44"/>
            </w:rPr>
          </w:rPrChange>
        </w:rPr>
        <w:pPrChange w:id="12" w:author="姚立科" w:date="2019-07-01T10:16:30Z">
          <w:pPr>
            <w:spacing w:line="560" w:lineRule="exact"/>
            <w:jc w:val="center"/>
          </w:pPr>
        </w:pPrChange>
      </w:pPr>
      <w:del w:id="16" w:author="null" w:date="2019-06-26T15:57:19Z">
        <w:r>
          <w:rPr>
            <w:rFonts w:hint="eastAsia" w:asciiTheme="minorEastAsia" w:hAnsiTheme="minorEastAsia"/>
            <w:b/>
            <w:color w:val="auto"/>
            <w:sz w:val="44"/>
            <w:szCs w:val="44"/>
            <w:rPrChange w:id="17" w:author="姚立科" w:date="2019-07-01T10:36:38Z">
              <w:rPr>
                <w:rFonts w:hint="eastAsia" w:asciiTheme="minorEastAsia" w:hAnsiTheme="minorEastAsia"/>
                <w:b/>
                <w:sz w:val="44"/>
                <w:szCs w:val="44"/>
              </w:rPr>
            </w:rPrChange>
          </w:rPr>
          <w:delText>深港科技创新合作区福保片区</w:delText>
        </w:r>
      </w:del>
    </w:p>
    <w:p>
      <w:pPr>
        <w:spacing w:beforeLines="0" w:afterLines="0" w:line="560" w:lineRule="exact"/>
        <w:jc w:val="center"/>
        <w:rPr>
          <w:del w:id="19" w:author="null" w:date="2019-06-26T15:57:19Z"/>
          <w:rFonts w:asciiTheme="minorEastAsia" w:hAnsiTheme="minorEastAsia"/>
          <w:b/>
          <w:color w:val="auto"/>
          <w:sz w:val="44"/>
          <w:szCs w:val="44"/>
          <w:rPrChange w:id="20" w:author="姚立科" w:date="2019-07-01T10:36:38Z">
            <w:rPr>
              <w:del w:id="21" w:author="null" w:date="2019-06-26T15:57:19Z"/>
              <w:rFonts w:asciiTheme="minorEastAsia" w:hAnsiTheme="minorEastAsia"/>
              <w:b/>
              <w:sz w:val="44"/>
              <w:szCs w:val="44"/>
            </w:rPr>
          </w:rPrChange>
        </w:rPr>
        <w:pPrChange w:id="18" w:author="姚立科" w:date="2019-07-01T10:16:30Z">
          <w:pPr>
            <w:spacing w:line="560" w:lineRule="exact"/>
            <w:jc w:val="center"/>
          </w:pPr>
        </w:pPrChange>
      </w:pPr>
      <w:del w:id="22" w:author="null" w:date="2019-06-26T15:57:19Z">
        <w:r>
          <w:rPr>
            <w:rFonts w:hint="eastAsia" w:asciiTheme="minorEastAsia" w:hAnsiTheme="minorEastAsia"/>
            <w:b/>
            <w:color w:val="auto"/>
            <w:sz w:val="44"/>
            <w:szCs w:val="44"/>
            <w:rPrChange w:id="23" w:author="姚立科" w:date="2019-07-01T10:36:38Z">
              <w:rPr>
                <w:rFonts w:hint="eastAsia" w:asciiTheme="minorEastAsia" w:hAnsiTheme="minorEastAsia"/>
                <w:b/>
                <w:sz w:val="44"/>
                <w:szCs w:val="44"/>
              </w:rPr>
            </w:rPrChange>
          </w:rPr>
          <w:delText>有关入区项目管理若干措施</w:delText>
        </w:r>
      </w:del>
    </w:p>
    <w:p>
      <w:pPr>
        <w:spacing w:beforeLines="0" w:afterLines="0" w:line="560" w:lineRule="exact"/>
        <w:jc w:val="center"/>
        <w:rPr>
          <w:ins w:id="25" w:author="null" w:date="2019-06-26T15:57:46Z"/>
          <w:rFonts w:hint="eastAsia" w:asciiTheme="majorEastAsia" w:hAnsiTheme="majorEastAsia" w:eastAsiaTheme="majorEastAsia" w:cstheme="majorEastAsia"/>
          <w:b/>
          <w:color w:val="auto"/>
          <w:sz w:val="44"/>
          <w:szCs w:val="44"/>
          <w:lang w:eastAsia="zh-CN"/>
          <w:rPrChange w:id="26" w:author="姚立科" w:date="2019-07-01T10:36:38Z">
            <w:rPr>
              <w:ins w:id="27" w:author="null" w:date="2019-06-26T15:57:46Z"/>
              <w:rFonts w:hint="eastAsia" w:asciiTheme="majorEastAsia" w:hAnsiTheme="majorEastAsia" w:eastAsiaTheme="majorEastAsia" w:cstheme="majorEastAsia"/>
              <w:b/>
              <w:sz w:val="44"/>
              <w:szCs w:val="44"/>
              <w:lang w:eastAsia="zh-CN"/>
            </w:rPr>
          </w:rPrChange>
        </w:rPr>
        <w:pPrChange w:id="24" w:author="姚立科" w:date="2019-07-01T10:16:30Z">
          <w:pPr>
            <w:spacing w:line="560" w:lineRule="exact"/>
            <w:jc w:val="center"/>
          </w:pPr>
        </w:pPrChange>
      </w:pPr>
    </w:p>
    <w:p>
      <w:pPr>
        <w:spacing w:beforeLines="0" w:afterLines="0" w:line="560" w:lineRule="exact"/>
        <w:jc w:val="center"/>
        <w:rPr>
          <w:ins w:id="29" w:author="null" w:date="2019-06-28T15:26:42Z"/>
          <w:rFonts w:hint="eastAsia" w:ascii="方正小标宋简体" w:hAnsi="方正小标宋简体" w:eastAsia="方正小标宋简体" w:cs="方正小标宋简体"/>
          <w:b/>
          <w:color w:val="auto"/>
          <w:sz w:val="44"/>
          <w:szCs w:val="44"/>
          <w:lang w:eastAsia="zh-CN"/>
          <w:rPrChange w:id="30" w:author="姚立科" w:date="2019-07-01T10:36:38Z">
            <w:rPr>
              <w:ins w:id="31" w:author="null" w:date="2019-06-28T15:26:42Z"/>
              <w:rFonts w:hint="eastAsia" w:ascii="方正小标宋简体" w:hAnsi="方正小标宋简体" w:eastAsia="方正小标宋简体" w:cs="方正小标宋简体"/>
              <w:b/>
              <w:sz w:val="44"/>
              <w:szCs w:val="44"/>
              <w:lang w:eastAsia="zh-CN"/>
            </w:rPr>
          </w:rPrChange>
        </w:rPr>
        <w:pPrChange w:id="28" w:author="姚立科" w:date="2019-07-01T10:16:30Z">
          <w:pPr>
            <w:spacing w:line="560" w:lineRule="exact"/>
            <w:jc w:val="center"/>
          </w:pPr>
        </w:pPrChange>
      </w:pPr>
      <w:ins w:id="32" w:author="null" w:date="2019-06-26T15:57:19Z">
        <w:r>
          <w:rPr>
            <w:rFonts w:hint="eastAsia" w:ascii="方正小标宋简体" w:hAnsi="方正小标宋简体" w:eastAsia="方正小标宋简体" w:cs="方正小标宋简体"/>
            <w:b/>
            <w:color w:val="auto"/>
            <w:sz w:val="44"/>
            <w:szCs w:val="44"/>
            <w:lang w:eastAsia="zh-CN"/>
            <w:rPrChange w:id="33" w:author="姚立科" w:date="2019-07-01T10:36:38Z">
              <w:rPr>
                <w:rFonts w:hint="eastAsia" w:eastAsia="仿宋_GB2312" w:asciiTheme="minorEastAsia" w:hAnsiTheme="minorEastAsia"/>
                <w:b/>
                <w:sz w:val="44"/>
                <w:szCs w:val="44"/>
                <w:lang w:eastAsia="zh-CN"/>
              </w:rPr>
            </w:rPrChange>
          </w:rPr>
          <w:t>福田</w:t>
        </w:r>
      </w:ins>
      <w:ins w:id="34" w:author="null" w:date="2019-06-26T15:57:21Z">
        <w:r>
          <w:rPr>
            <w:rFonts w:hint="eastAsia" w:ascii="方正小标宋简体" w:hAnsi="方正小标宋简体" w:eastAsia="方正小标宋简体" w:cs="方正小标宋简体"/>
            <w:b/>
            <w:color w:val="auto"/>
            <w:sz w:val="44"/>
            <w:szCs w:val="44"/>
            <w:lang w:eastAsia="zh-CN"/>
            <w:rPrChange w:id="35" w:author="姚立科" w:date="2019-07-01T10:36:38Z">
              <w:rPr>
                <w:rFonts w:hint="eastAsia" w:eastAsia="仿宋_GB2312" w:asciiTheme="minorEastAsia" w:hAnsiTheme="minorEastAsia"/>
                <w:b/>
                <w:sz w:val="44"/>
                <w:szCs w:val="44"/>
                <w:lang w:eastAsia="zh-CN"/>
              </w:rPr>
            </w:rPrChange>
          </w:rPr>
          <w:t>保税区</w:t>
        </w:r>
      </w:ins>
      <w:ins w:id="36" w:author="null" w:date="2019-06-28T15:06:20Z">
        <w:r>
          <w:rPr>
            <w:rFonts w:hint="eastAsia" w:ascii="方正小标宋简体" w:hAnsi="方正小标宋简体" w:eastAsia="方正小标宋简体" w:cs="方正小标宋简体"/>
            <w:b/>
            <w:color w:val="auto"/>
            <w:sz w:val="44"/>
            <w:szCs w:val="44"/>
            <w:lang w:eastAsia="zh-CN"/>
            <w:rPrChange w:id="37" w:author="姚立科" w:date="2019-07-01T10:36:38Z">
              <w:rPr>
                <w:rFonts w:hint="eastAsia" w:ascii="方正小标宋简体" w:hAnsi="方正小标宋简体" w:eastAsia="方正小标宋简体" w:cs="方正小标宋简体"/>
                <w:b/>
                <w:sz w:val="44"/>
                <w:szCs w:val="44"/>
                <w:lang w:eastAsia="zh-CN"/>
              </w:rPr>
            </w:rPrChange>
          </w:rPr>
          <w:t>企业</w:t>
        </w:r>
      </w:ins>
      <w:ins w:id="38" w:author="null" w:date="2019-06-28T15:06:21Z">
        <w:r>
          <w:rPr>
            <w:rFonts w:hint="eastAsia" w:ascii="方正小标宋简体" w:hAnsi="方正小标宋简体" w:eastAsia="方正小标宋简体" w:cs="方正小标宋简体"/>
            <w:b/>
            <w:color w:val="auto"/>
            <w:sz w:val="44"/>
            <w:szCs w:val="44"/>
            <w:lang w:eastAsia="zh-CN"/>
            <w:rPrChange w:id="39" w:author="姚立科" w:date="2019-07-01T10:36:38Z">
              <w:rPr>
                <w:rFonts w:hint="eastAsia" w:ascii="方正小标宋简体" w:hAnsi="方正小标宋简体" w:eastAsia="方正小标宋简体" w:cs="方正小标宋简体"/>
                <w:b/>
                <w:sz w:val="44"/>
                <w:szCs w:val="44"/>
                <w:lang w:eastAsia="zh-CN"/>
              </w:rPr>
            </w:rPrChange>
          </w:rPr>
          <w:t>及</w:t>
        </w:r>
      </w:ins>
      <w:ins w:id="40" w:author="null" w:date="2019-06-26T16:01:42Z">
        <w:r>
          <w:rPr>
            <w:rFonts w:hint="eastAsia" w:ascii="方正小标宋简体" w:hAnsi="方正小标宋简体" w:eastAsia="方正小标宋简体" w:cs="方正小标宋简体"/>
            <w:b/>
            <w:color w:val="auto"/>
            <w:sz w:val="44"/>
            <w:szCs w:val="44"/>
            <w:lang w:eastAsia="zh-CN"/>
            <w:rPrChange w:id="41" w:author="姚立科" w:date="2019-07-01T10:36:38Z">
              <w:rPr>
                <w:rFonts w:hint="eastAsia" w:ascii="方正小标宋简体" w:hAnsi="方正小标宋简体" w:eastAsia="方正小标宋简体" w:cs="方正小标宋简体"/>
                <w:b/>
                <w:sz w:val="44"/>
                <w:szCs w:val="44"/>
                <w:lang w:eastAsia="zh-CN"/>
              </w:rPr>
            </w:rPrChange>
          </w:rPr>
          <w:t>项目</w:t>
        </w:r>
      </w:ins>
      <w:ins w:id="42" w:author="null" w:date="2019-06-26T15:57:23Z">
        <w:r>
          <w:rPr>
            <w:rFonts w:hint="eastAsia" w:ascii="方正小标宋简体" w:hAnsi="方正小标宋简体" w:eastAsia="方正小标宋简体" w:cs="方正小标宋简体"/>
            <w:b/>
            <w:color w:val="auto"/>
            <w:sz w:val="44"/>
            <w:szCs w:val="44"/>
            <w:lang w:eastAsia="zh-CN"/>
            <w:rPrChange w:id="43" w:author="姚立科" w:date="2019-07-01T10:36:38Z">
              <w:rPr>
                <w:rFonts w:hint="eastAsia" w:eastAsia="仿宋_GB2312" w:asciiTheme="minorEastAsia" w:hAnsiTheme="minorEastAsia"/>
                <w:b/>
                <w:sz w:val="44"/>
                <w:szCs w:val="44"/>
                <w:lang w:eastAsia="zh-CN"/>
              </w:rPr>
            </w:rPrChange>
          </w:rPr>
          <w:t>入</w:t>
        </w:r>
      </w:ins>
      <w:ins w:id="44" w:author="null" w:date="2019-06-26T15:57:25Z">
        <w:r>
          <w:rPr>
            <w:rFonts w:hint="eastAsia" w:ascii="方正小标宋简体" w:hAnsi="方正小标宋简体" w:eastAsia="方正小标宋简体" w:cs="方正小标宋简体"/>
            <w:b/>
            <w:color w:val="auto"/>
            <w:sz w:val="44"/>
            <w:szCs w:val="44"/>
            <w:lang w:eastAsia="zh-CN"/>
            <w:rPrChange w:id="45" w:author="姚立科" w:date="2019-07-01T10:36:38Z">
              <w:rPr>
                <w:rFonts w:hint="eastAsia" w:eastAsia="仿宋_GB2312" w:asciiTheme="minorEastAsia" w:hAnsiTheme="minorEastAsia"/>
                <w:b/>
                <w:sz w:val="44"/>
                <w:szCs w:val="44"/>
                <w:lang w:eastAsia="zh-CN"/>
              </w:rPr>
            </w:rPrChange>
          </w:rPr>
          <w:t>区</w:t>
        </w:r>
      </w:ins>
      <w:ins w:id="46" w:author="null" w:date="2019-06-28T15:06:26Z">
        <w:r>
          <w:rPr>
            <w:rFonts w:hint="eastAsia" w:ascii="方正小标宋简体" w:hAnsi="方正小标宋简体" w:eastAsia="方正小标宋简体" w:cs="方正小标宋简体"/>
            <w:b/>
            <w:color w:val="auto"/>
            <w:sz w:val="44"/>
            <w:szCs w:val="44"/>
            <w:lang w:eastAsia="zh-CN"/>
            <w:rPrChange w:id="47" w:author="姚立科" w:date="2019-07-01T10:36:38Z">
              <w:rPr>
                <w:rFonts w:hint="eastAsia" w:ascii="方正小标宋简体" w:hAnsi="方正小标宋简体" w:eastAsia="方正小标宋简体" w:cs="方正小标宋简体"/>
                <w:b/>
                <w:sz w:val="44"/>
                <w:szCs w:val="44"/>
                <w:lang w:eastAsia="zh-CN"/>
              </w:rPr>
            </w:rPrChange>
          </w:rPr>
          <w:t>管理</w:t>
        </w:r>
      </w:ins>
      <w:ins w:id="48" w:author="null" w:date="2019-06-26T16:01:47Z">
        <w:r>
          <w:rPr>
            <w:rFonts w:hint="eastAsia" w:ascii="方正小标宋简体" w:hAnsi="方正小标宋简体" w:eastAsia="方正小标宋简体" w:cs="方正小标宋简体"/>
            <w:b/>
            <w:color w:val="auto"/>
            <w:sz w:val="44"/>
            <w:szCs w:val="44"/>
            <w:lang w:eastAsia="zh-CN"/>
            <w:rPrChange w:id="49" w:author="姚立科" w:date="2019-07-01T10:36:38Z">
              <w:rPr>
                <w:rFonts w:hint="eastAsia" w:ascii="方正小标宋简体" w:hAnsi="方正小标宋简体" w:eastAsia="方正小标宋简体" w:cs="方正小标宋简体"/>
                <w:b/>
                <w:sz w:val="44"/>
                <w:szCs w:val="44"/>
                <w:lang w:eastAsia="zh-CN"/>
              </w:rPr>
            </w:rPrChange>
          </w:rPr>
          <w:t>暂行</w:t>
        </w:r>
      </w:ins>
      <w:ins w:id="50" w:author="null" w:date="2019-06-28T15:06:31Z">
        <w:r>
          <w:rPr>
            <w:rFonts w:hint="eastAsia" w:ascii="方正小标宋简体" w:hAnsi="方正小标宋简体" w:eastAsia="方正小标宋简体" w:cs="方正小标宋简体"/>
            <w:b/>
            <w:color w:val="auto"/>
            <w:sz w:val="44"/>
            <w:szCs w:val="44"/>
            <w:lang w:eastAsia="zh-CN"/>
            <w:rPrChange w:id="51" w:author="姚立科" w:date="2019-07-01T10:36:38Z">
              <w:rPr>
                <w:rFonts w:hint="eastAsia" w:ascii="方正小标宋简体" w:hAnsi="方正小标宋简体" w:eastAsia="方正小标宋简体" w:cs="方正小标宋简体"/>
                <w:b/>
                <w:sz w:val="44"/>
                <w:szCs w:val="44"/>
                <w:lang w:eastAsia="zh-CN"/>
              </w:rPr>
            </w:rPrChange>
          </w:rPr>
          <w:t>办法</w:t>
        </w:r>
      </w:ins>
    </w:p>
    <w:p>
      <w:pPr>
        <w:spacing w:beforeLines="0" w:afterLines="0" w:line="560" w:lineRule="exact"/>
        <w:jc w:val="center"/>
        <w:rPr>
          <w:ins w:id="53" w:author="null" w:date="2019-06-28T15:06:31Z"/>
          <w:rFonts w:hint="eastAsia" w:ascii="楷体_GB2312" w:hAnsi="楷体_GB2312" w:eastAsia="楷体_GB2312" w:cs="楷体_GB2312"/>
          <w:b w:val="0"/>
          <w:bCs/>
          <w:color w:val="auto"/>
          <w:sz w:val="32"/>
          <w:szCs w:val="32"/>
          <w:lang w:eastAsia="zh-CN"/>
          <w:rPrChange w:id="54" w:author="姚立科" w:date="2019-07-01T10:36:38Z">
            <w:rPr>
              <w:ins w:id="55" w:author="null" w:date="2019-06-28T15:06:31Z"/>
              <w:rFonts w:hint="eastAsia" w:ascii="方正小标宋简体" w:hAnsi="方正小标宋简体" w:eastAsia="方正小标宋简体" w:cs="方正小标宋简体"/>
              <w:b/>
              <w:sz w:val="44"/>
              <w:szCs w:val="44"/>
              <w:lang w:eastAsia="zh-CN"/>
            </w:rPr>
          </w:rPrChange>
        </w:rPr>
        <w:pPrChange w:id="52" w:author="姚立科" w:date="2019-07-01T10:16:30Z">
          <w:pPr>
            <w:spacing w:line="560" w:lineRule="exact"/>
            <w:jc w:val="center"/>
          </w:pPr>
        </w:pPrChange>
      </w:pPr>
      <w:ins w:id="56" w:author="null" w:date="2019-06-28T15:26:51Z">
        <w:r>
          <w:rPr>
            <w:rFonts w:hint="eastAsia" w:ascii="楷体_GB2312" w:hAnsi="楷体_GB2312" w:eastAsia="楷体_GB2312" w:cs="楷体_GB2312"/>
            <w:b w:val="0"/>
            <w:bCs/>
            <w:color w:val="auto"/>
            <w:sz w:val="32"/>
            <w:szCs w:val="32"/>
            <w:lang w:eastAsia="zh-CN"/>
            <w:rPrChange w:id="57" w:author="姚立科" w:date="2019-07-01T10:36:38Z">
              <w:rPr>
                <w:rFonts w:hint="eastAsia" w:ascii="方正小标宋简体" w:hAnsi="方正小标宋简体" w:eastAsia="方正小标宋简体" w:cs="方正小标宋简体"/>
                <w:b/>
                <w:sz w:val="44"/>
                <w:szCs w:val="44"/>
                <w:lang w:eastAsia="zh-CN"/>
              </w:rPr>
            </w:rPrChange>
          </w:rPr>
          <w:t>（</w:t>
        </w:r>
      </w:ins>
      <w:ins w:id="58" w:author="姚立科" w:date="2019-07-08T10:29:04Z">
        <w:r>
          <w:rPr>
            <w:rFonts w:hint="eastAsia" w:ascii="楷体_GB2312" w:hAnsi="楷体_GB2312" w:eastAsia="楷体_GB2312" w:cs="楷体_GB2312"/>
            <w:b w:val="0"/>
            <w:bCs/>
            <w:color w:val="auto"/>
            <w:sz w:val="32"/>
            <w:szCs w:val="32"/>
            <w:lang w:eastAsia="zh-CN"/>
          </w:rPr>
          <w:t>征求</w:t>
        </w:r>
      </w:ins>
      <w:ins w:id="59" w:author="姚立科" w:date="2019-07-08T10:29:05Z">
        <w:r>
          <w:rPr>
            <w:rFonts w:hint="eastAsia" w:ascii="楷体_GB2312" w:hAnsi="楷体_GB2312" w:eastAsia="楷体_GB2312" w:cs="楷体_GB2312"/>
            <w:b w:val="0"/>
            <w:bCs/>
            <w:color w:val="auto"/>
            <w:sz w:val="32"/>
            <w:szCs w:val="32"/>
            <w:lang w:eastAsia="zh-CN"/>
          </w:rPr>
          <w:t>意见</w:t>
        </w:r>
      </w:ins>
      <w:ins w:id="60" w:author="null" w:date="2019-06-28T15:26:53Z">
        <w:del w:id="61" w:author="姚立科" w:date="2019-07-08T10:29:02Z">
          <w:r>
            <w:rPr>
              <w:rFonts w:hint="eastAsia" w:ascii="楷体_GB2312" w:hAnsi="楷体_GB2312" w:eastAsia="楷体_GB2312" w:cs="楷体_GB2312"/>
              <w:b w:val="0"/>
              <w:bCs/>
              <w:color w:val="auto"/>
              <w:sz w:val="32"/>
              <w:szCs w:val="32"/>
              <w:lang w:eastAsia="zh-CN"/>
              <w:rPrChange w:id="62" w:author="姚立科" w:date="2019-07-01T10:36:38Z">
                <w:rPr>
                  <w:rFonts w:hint="eastAsia" w:ascii="方正小标宋简体" w:hAnsi="方正小标宋简体" w:eastAsia="方正小标宋简体" w:cs="方正小标宋简体"/>
                  <w:b/>
                  <w:sz w:val="44"/>
                  <w:szCs w:val="44"/>
                  <w:lang w:eastAsia="zh-CN"/>
                </w:rPr>
              </w:rPrChange>
            </w:rPr>
            <w:delText>草</w:delText>
          </w:r>
        </w:del>
      </w:ins>
      <w:ins w:id="63" w:author="null" w:date="2019-06-28T15:26:53Z">
        <w:del w:id="64" w:author="姚立科" w:date="2019-07-08T10:29:02Z">
          <w:r>
            <w:rPr>
              <w:rFonts w:hint="eastAsia" w:ascii="楷体_GB2312" w:hAnsi="楷体_GB2312" w:eastAsia="楷体_GB2312" w:cs="楷体_GB2312"/>
              <w:b w:val="0"/>
              <w:bCs/>
              <w:color w:val="auto"/>
              <w:sz w:val="32"/>
              <w:szCs w:val="32"/>
              <w:lang w:eastAsia="zh-CN"/>
              <w:rPrChange w:id="65" w:author="姚立科" w:date="2019-07-01T10:36:38Z">
                <w:rPr>
                  <w:rFonts w:hint="eastAsia" w:ascii="方正小标宋简体" w:hAnsi="方正小标宋简体" w:eastAsia="方正小标宋简体" w:cs="方正小标宋简体"/>
                  <w:b/>
                  <w:sz w:val="44"/>
                  <w:szCs w:val="44"/>
                  <w:lang w:eastAsia="zh-CN"/>
                </w:rPr>
              </w:rPrChange>
            </w:rPr>
            <w:delText>拟</w:delText>
          </w:r>
        </w:del>
      </w:ins>
      <w:ins w:id="66" w:author="null" w:date="2019-06-28T15:26:53Z">
        <w:r>
          <w:rPr>
            <w:rFonts w:hint="eastAsia" w:ascii="楷体_GB2312" w:hAnsi="楷体_GB2312" w:eastAsia="楷体_GB2312" w:cs="楷体_GB2312"/>
            <w:b w:val="0"/>
            <w:bCs/>
            <w:color w:val="auto"/>
            <w:sz w:val="32"/>
            <w:szCs w:val="32"/>
            <w:lang w:eastAsia="zh-CN"/>
            <w:rPrChange w:id="67" w:author="姚立科" w:date="2019-07-01T10:36:38Z">
              <w:rPr>
                <w:rFonts w:hint="eastAsia" w:ascii="方正小标宋简体" w:hAnsi="方正小标宋简体" w:eastAsia="方正小标宋简体" w:cs="方正小标宋简体"/>
                <w:b/>
                <w:sz w:val="44"/>
                <w:szCs w:val="44"/>
                <w:lang w:eastAsia="zh-CN"/>
              </w:rPr>
            </w:rPrChange>
          </w:rPr>
          <w:t>稿</w:t>
        </w:r>
      </w:ins>
      <w:ins w:id="68" w:author="null" w:date="2019-06-28T15:26:51Z">
        <w:r>
          <w:rPr>
            <w:rFonts w:hint="eastAsia" w:ascii="楷体_GB2312" w:hAnsi="楷体_GB2312" w:eastAsia="楷体_GB2312" w:cs="楷体_GB2312"/>
            <w:b w:val="0"/>
            <w:bCs/>
            <w:color w:val="auto"/>
            <w:sz w:val="32"/>
            <w:szCs w:val="32"/>
            <w:lang w:eastAsia="zh-CN"/>
            <w:rPrChange w:id="69" w:author="姚立科" w:date="2019-07-01T10:36:38Z">
              <w:rPr>
                <w:rFonts w:hint="eastAsia" w:ascii="方正小标宋简体" w:hAnsi="方正小标宋简体" w:eastAsia="方正小标宋简体" w:cs="方正小标宋简体"/>
                <w:b/>
                <w:sz w:val="44"/>
                <w:szCs w:val="44"/>
                <w:lang w:eastAsia="zh-CN"/>
              </w:rPr>
            </w:rPrChange>
          </w:rPr>
          <w:t>）</w:t>
        </w:r>
      </w:ins>
    </w:p>
    <w:p>
      <w:pPr>
        <w:spacing w:beforeLines="0" w:afterLines="0" w:line="560" w:lineRule="exact"/>
        <w:jc w:val="center"/>
        <w:rPr>
          <w:ins w:id="71" w:author="null" w:date="2019-06-28T15:06:34Z"/>
          <w:rFonts w:hint="eastAsia" w:ascii="方正小标宋简体" w:hAnsi="方正小标宋简体" w:eastAsia="方正小标宋简体" w:cs="方正小标宋简体"/>
          <w:b/>
          <w:color w:val="auto"/>
          <w:sz w:val="44"/>
          <w:szCs w:val="44"/>
          <w:lang w:eastAsia="zh-CN"/>
          <w:rPrChange w:id="72" w:author="姚立科" w:date="2019-07-01T10:36:38Z">
            <w:rPr>
              <w:ins w:id="73" w:author="null" w:date="2019-06-28T15:06:34Z"/>
              <w:rFonts w:hint="eastAsia" w:ascii="方正小标宋简体" w:hAnsi="方正小标宋简体" w:eastAsia="方正小标宋简体" w:cs="方正小标宋简体"/>
              <w:b/>
              <w:sz w:val="44"/>
              <w:szCs w:val="44"/>
              <w:lang w:eastAsia="zh-CN"/>
            </w:rPr>
          </w:rPrChange>
        </w:rPr>
        <w:pPrChange w:id="70" w:author="姚立科" w:date="2019-07-01T10:16:30Z">
          <w:pPr>
            <w:spacing w:line="560" w:lineRule="exact"/>
            <w:jc w:val="center"/>
          </w:pPr>
        </w:pPrChange>
      </w:pPr>
    </w:p>
    <w:p>
      <w:pPr>
        <w:numPr>
          <w:ilvl w:val="-1"/>
          <w:numId w:val="0"/>
        </w:numPr>
        <w:spacing w:beforeLines="0" w:after="0" w:afterLines="0" w:line="560" w:lineRule="exact"/>
        <w:ind w:firstLine="640" w:firstLineChars="200"/>
        <w:jc w:val="left"/>
        <w:rPr>
          <w:ins w:id="75" w:author="null" w:date="2019-06-28T15:20:33Z"/>
          <w:del w:id="76" w:author="姚立科" w:date="2019-07-01T09:54:50Z"/>
          <w:rFonts w:hint="eastAsia" w:ascii="仿宋_GB2312" w:hAnsi="仿宋_GB2312" w:eastAsia="仿宋_GB2312" w:cs="仿宋_GB2312"/>
          <w:b w:val="0"/>
          <w:bCs/>
          <w:color w:val="auto"/>
          <w:sz w:val="32"/>
          <w:szCs w:val="32"/>
          <w:lang w:val="en-US" w:eastAsia="zh-CN"/>
          <w:rPrChange w:id="77" w:author="姚立科" w:date="2019-07-01T10:36:38Z">
            <w:rPr>
              <w:ins w:id="78" w:author="null" w:date="2019-06-28T15:20:33Z"/>
              <w:del w:id="79" w:author="姚立科" w:date="2019-07-01T09:54:50Z"/>
              <w:rFonts w:hint="eastAsia" w:ascii="仿宋_GB2312" w:hAnsi="仿宋_GB2312" w:eastAsia="仿宋_GB2312" w:cs="仿宋_GB2312"/>
              <w:b w:val="0"/>
              <w:bCs/>
              <w:sz w:val="32"/>
              <w:szCs w:val="32"/>
              <w:lang w:val="en-US" w:eastAsia="zh-CN"/>
            </w:rPr>
          </w:rPrChange>
        </w:rPr>
        <w:pPrChange w:id="74" w:author="姚立科" w:date="2019-07-01T10:16:30Z">
          <w:pPr>
            <w:spacing w:line="560" w:lineRule="exact"/>
            <w:jc w:val="center"/>
          </w:pPr>
        </w:pPrChange>
      </w:pPr>
      <w:ins w:id="80" w:author="null" w:date="2019-06-28T15:29:46Z">
        <w:r>
          <w:rPr>
            <w:rFonts w:hint="eastAsia" w:ascii="黑体" w:hAnsi="黑体" w:eastAsia="黑体" w:cs="黑体"/>
            <w:b w:val="0"/>
            <w:bCs/>
            <w:color w:val="auto"/>
            <w:sz w:val="32"/>
            <w:szCs w:val="32"/>
            <w:lang w:val="en-US" w:eastAsia="zh-CN"/>
            <w:rPrChange w:id="81" w:author="姚立科" w:date="2019-07-01T10:36:38Z">
              <w:rPr>
                <w:rFonts w:hint="eastAsia" w:ascii="仿宋_GB2312" w:hAnsi="仿宋_GB2312" w:eastAsia="仿宋_GB2312" w:cs="仿宋_GB2312"/>
                <w:b w:val="0"/>
                <w:bCs/>
                <w:sz w:val="32"/>
                <w:szCs w:val="32"/>
                <w:lang w:val="en-US" w:eastAsia="zh-CN"/>
              </w:rPr>
            </w:rPrChange>
          </w:rPr>
          <w:t>第</w:t>
        </w:r>
      </w:ins>
      <w:ins w:id="82" w:author="null" w:date="2019-06-28T15:29:47Z">
        <w:r>
          <w:rPr>
            <w:rFonts w:hint="eastAsia" w:ascii="黑体" w:hAnsi="黑体" w:eastAsia="黑体" w:cs="黑体"/>
            <w:b w:val="0"/>
            <w:bCs/>
            <w:color w:val="auto"/>
            <w:sz w:val="32"/>
            <w:szCs w:val="32"/>
            <w:lang w:val="en-US" w:eastAsia="zh-CN"/>
            <w:rPrChange w:id="83" w:author="姚立科" w:date="2019-07-01T10:36:38Z">
              <w:rPr>
                <w:rFonts w:hint="eastAsia" w:ascii="仿宋_GB2312" w:hAnsi="仿宋_GB2312" w:eastAsia="仿宋_GB2312" w:cs="仿宋_GB2312"/>
                <w:b w:val="0"/>
                <w:bCs/>
                <w:sz w:val="32"/>
                <w:szCs w:val="32"/>
                <w:lang w:val="en-US" w:eastAsia="zh-CN"/>
              </w:rPr>
            </w:rPrChange>
          </w:rPr>
          <w:t>一条</w:t>
        </w:r>
      </w:ins>
      <w:ins w:id="84" w:author="null" w:date="2019-06-28T15:29:48Z">
        <w:r>
          <w:rPr>
            <w:rFonts w:hint="eastAsia" w:ascii="仿宋_GB2312" w:hAnsi="仿宋_GB2312" w:eastAsia="仿宋_GB2312" w:cs="仿宋_GB2312"/>
            <w:b w:val="0"/>
            <w:bCs/>
            <w:color w:val="auto"/>
            <w:sz w:val="32"/>
            <w:szCs w:val="32"/>
            <w:lang w:val="en-US" w:eastAsia="zh-CN"/>
            <w:rPrChange w:id="85" w:author="姚立科" w:date="2019-07-01T10:36:38Z">
              <w:rPr>
                <w:rFonts w:hint="eastAsia" w:ascii="仿宋_GB2312" w:hAnsi="仿宋_GB2312" w:eastAsia="仿宋_GB2312" w:cs="仿宋_GB2312"/>
                <w:b w:val="0"/>
                <w:bCs/>
                <w:sz w:val="32"/>
                <w:szCs w:val="32"/>
                <w:lang w:val="en-US" w:eastAsia="zh-CN"/>
              </w:rPr>
            </w:rPrChange>
          </w:rPr>
          <w:t xml:space="preserve"> </w:t>
        </w:r>
      </w:ins>
      <w:ins w:id="86" w:author="姚立科" w:date="2019-07-01T10:37:13Z">
        <w:r>
          <w:rPr>
            <w:rFonts w:hint="eastAsia" w:ascii="仿宋_GB2312" w:hAnsi="仿宋_GB2312" w:eastAsia="仿宋_GB2312" w:cs="仿宋_GB2312"/>
            <w:b w:val="0"/>
            <w:bCs/>
            <w:color w:val="auto"/>
            <w:sz w:val="32"/>
            <w:szCs w:val="32"/>
            <w:lang w:val="en-US" w:eastAsia="zh-CN"/>
          </w:rPr>
          <w:t xml:space="preserve"> </w:t>
        </w:r>
      </w:ins>
      <w:ins w:id="87" w:author="姚立科" w:date="2019-07-01T09:49:04Z">
        <w:r>
          <w:rPr>
            <w:rFonts w:hint="eastAsia" w:ascii="仿宋_GB2312" w:hAnsi="仿宋_GB2312" w:eastAsia="仿宋_GB2312" w:cs="仿宋_GB2312"/>
            <w:b w:val="0"/>
            <w:bCs/>
            <w:color w:val="auto"/>
            <w:sz w:val="32"/>
            <w:szCs w:val="32"/>
            <w:lang w:val="en-US" w:eastAsia="zh-CN"/>
            <w:rPrChange w:id="88" w:author="姚立科" w:date="2019-07-01T10:36:38Z">
              <w:rPr>
                <w:rFonts w:hint="eastAsia" w:ascii="仿宋_GB2312" w:hAnsi="仿宋_GB2312" w:eastAsia="仿宋_GB2312" w:cs="仿宋_GB2312"/>
                <w:b w:val="0"/>
                <w:bCs/>
                <w:sz w:val="32"/>
                <w:szCs w:val="32"/>
                <w:lang w:val="en-US" w:eastAsia="zh-CN"/>
              </w:rPr>
            </w:rPrChange>
          </w:rPr>
          <w:t>为</w:t>
        </w:r>
      </w:ins>
      <w:ins w:id="89" w:author="姚立科" w:date="2019-07-01T09:56:15Z">
        <w:r>
          <w:rPr>
            <w:rFonts w:hint="eastAsia" w:ascii="仿宋_GB2312" w:eastAsia="仿宋_GB2312"/>
            <w:color w:val="auto"/>
            <w:sz w:val="32"/>
            <w:szCs w:val="32"/>
            <w:u w:val="none"/>
            <w:rPrChange w:id="90" w:author="姚立科" w:date="2019-07-01T10:36:38Z">
              <w:rPr>
                <w:rFonts w:hint="eastAsia" w:ascii="仿宋_GB2312" w:eastAsia="仿宋_GB2312"/>
                <w:sz w:val="32"/>
                <w:szCs w:val="32"/>
                <w:u w:val="none"/>
              </w:rPr>
            </w:rPrChange>
          </w:rPr>
          <w:t>加快</w:t>
        </w:r>
      </w:ins>
      <w:ins w:id="91" w:author="姚立科" w:date="2019-07-01T09:56:15Z">
        <w:r>
          <w:rPr>
            <w:rFonts w:ascii="仿宋_GB2312" w:eastAsia="仿宋_GB2312"/>
            <w:color w:val="auto"/>
            <w:sz w:val="32"/>
            <w:szCs w:val="32"/>
            <w:u w:val="none"/>
            <w:rPrChange w:id="92" w:author="姚立科" w:date="2019-07-01T10:36:38Z">
              <w:rPr>
                <w:rFonts w:ascii="仿宋_GB2312" w:eastAsia="仿宋_GB2312"/>
                <w:sz w:val="32"/>
                <w:szCs w:val="32"/>
                <w:u w:val="none"/>
              </w:rPr>
            </w:rPrChange>
          </w:rPr>
          <w:t>深港科技创新合作区建设，</w:t>
        </w:r>
      </w:ins>
      <w:ins w:id="93" w:author="姚立科" w:date="2019-07-01T09:57:49Z">
        <w:r>
          <w:rPr>
            <w:rFonts w:hint="eastAsia" w:ascii="仿宋_GB2312" w:eastAsia="仿宋_GB2312"/>
            <w:color w:val="auto"/>
            <w:sz w:val="32"/>
            <w:szCs w:val="32"/>
            <w:u w:val="none"/>
            <w:lang w:eastAsia="zh-CN"/>
            <w:rPrChange w:id="94" w:author="姚立科" w:date="2019-07-01T10:36:38Z">
              <w:rPr>
                <w:rFonts w:hint="eastAsia" w:ascii="仿宋_GB2312" w:eastAsia="仿宋_GB2312"/>
                <w:sz w:val="32"/>
                <w:szCs w:val="32"/>
                <w:u w:val="none"/>
                <w:lang w:eastAsia="zh-CN"/>
              </w:rPr>
            </w:rPrChange>
          </w:rPr>
          <w:t>推动</w:t>
        </w:r>
      </w:ins>
      <w:ins w:id="95" w:author="姚立科" w:date="2019-07-01T09:57:28Z">
        <w:r>
          <w:rPr>
            <w:rFonts w:hint="eastAsia" w:ascii="仿宋_GB2312" w:eastAsia="仿宋_GB2312"/>
            <w:color w:val="auto"/>
            <w:sz w:val="32"/>
            <w:szCs w:val="32"/>
            <w:u w:val="none"/>
            <w:lang w:eastAsia="zh-CN"/>
            <w:rPrChange w:id="96" w:author="姚立科" w:date="2019-07-01T10:36:38Z">
              <w:rPr>
                <w:rFonts w:hint="eastAsia" w:ascii="仿宋_GB2312" w:eastAsia="仿宋_GB2312"/>
                <w:sz w:val="32"/>
                <w:szCs w:val="32"/>
                <w:u w:val="none"/>
                <w:lang w:eastAsia="zh-CN"/>
              </w:rPr>
            </w:rPrChange>
          </w:rPr>
          <w:t>福田保税</w:t>
        </w:r>
      </w:ins>
      <w:ins w:id="97" w:author="姚立科" w:date="2019-07-01T09:57:30Z">
        <w:r>
          <w:rPr>
            <w:rFonts w:hint="eastAsia" w:ascii="仿宋_GB2312" w:eastAsia="仿宋_GB2312"/>
            <w:color w:val="auto"/>
            <w:sz w:val="32"/>
            <w:szCs w:val="32"/>
            <w:u w:val="none"/>
            <w:lang w:eastAsia="zh-CN"/>
            <w:rPrChange w:id="98" w:author="姚立科" w:date="2019-07-01T10:36:38Z">
              <w:rPr>
                <w:rFonts w:hint="eastAsia" w:ascii="仿宋_GB2312" w:eastAsia="仿宋_GB2312"/>
                <w:sz w:val="32"/>
                <w:szCs w:val="32"/>
                <w:u w:val="none"/>
                <w:lang w:eastAsia="zh-CN"/>
              </w:rPr>
            </w:rPrChange>
          </w:rPr>
          <w:t>区</w:t>
        </w:r>
      </w:ins>
      <w:ins w:id="99" w:author="姚立科" w:date="2019-07-01T09:58:06Z">
        <w:r>
          <w:rPr>
            <w:rFonts w:hint="eastAsia" w:ascii="仿宋_GB2312" w:eastAsia="仿宋_GB2312"/>
            <w:color w:val="auto"/>
            <w:sz w:val="32"/>
            <w:szCs w:val="32"/>
            <w:u w:val="none"/>
            <w:lang w:eastAsia="zh-CN"/>
            <w:rPrChange w:id="100" w:author="姚立科" w:date="2019-07-01T10:36:38Z">
              <w:rPr>
                <w:rFonts w:hint="eastAsia" w:ascii="仿宋_GB2312" w:eastAsia="仿宋_GB2312"/>
                <w:sz w:val="32"/>
                <w:szCs w:val="32"/>
                <w:u w:val="none"/>
                <w:lang w:eastAsia="zh-CN"/>
              </w:rPr>
            </w:rPrChange>
          </w:rPr>
          <w:t>（</w:t>
        </w:r>
      </w:ins>
      <w:ins w:id="101" w:author="姚立科" w:date="2019-07-01T09:58:08Z">
        <w:r>
          <w:rPr>
            <w:rFonts w:hint="eastAsia" w:ascii="仿宋_GB2312" w:eastAsia="仿宋_GB2312"/>
            <w:color w:val="auto"/>
            <w:sz w:val="32"/>
            <w:szCs w:val="32"/>
            <w:u w:val="none"/>
            <w:lang w:eastAsia="zh-CN"/>
            <w:rPrChange w:id="102" w:author="姚立科" w:date="2019-07-01T10:36:38Z">
              <w:rPr>
                <w:rFonts w:hint="eastAsia" w:ascii="仿宋_GB2312" w:eastAsia="仿宋_GB2312"/>
                <w:sz w:val="32"/>
                <w:szCs w:val="32"/>
                <w:u w:val="none"/>
                <w:lang w:eastAsia="zh-CN"/>
              </w:rPr>
            </w:rPrChange>
          </w:rPr>
          <w:t>以下</w:t>
        </w:r>
      </w:ins>
      <w:ins w:id="103" w:author="姚立科" w:date="2019-07-01T09:58:09Z">
        <w:r>
          <w:rPr>
            <w:rFonts w:hint="eastAsia" w:ascii="仿宋_GB2312" w:eastAsia="仿宋_GB2312"/>
            <w:color w:val="auto"/>
            <w:sz w:val="32"/>
            <w:szCs w:val="32"/>
            <w:u w:val="none"/>
            <w:lang w:eastAsia="zh-CN"/>
            <w:rPrChange w:id="104" w:author="姚立科" w:date="2019-07-01T10:36:38Z">
              <w:rPr>
                <w:rFonts w:hint="eastAsia" w:ascii="仿宋_GB2312" w:eastAsia="仿宋_GB2312"/>
                <w:sz w:val="32"/>
                <w:szCs w:val="32"/>
                <w:u w:val="none"/>
                <w:lang w:eastAsia="zh-CN"/>
              </w:rPr>
            </w:rPrChange>
          </w:rPr>
          <w:t>简称</w:t>
        </w:r>
      </w:ins>
      <w:ins w:id="105" w:author="姚立科" w:date="2019-07-01T09:58:11Z">
        <w:r>
          <w:rPr>
            <w:rFonts w:hint="eastAsia" w:ascii="仿宋_GB2312" w:eastAsia="仿宋_GB2312"/>
            <w:color w:val="auto"/>
            <w:sz w:val="32"/>
            <w:szCs w:val="32"/>
            <w:u w:val="none"/>
            <w:lang w:eastAsia="zh-CN"/>
            <w:rPrChange w:id="106" w:author="姚立科" w:date="2019-07-01T10:36:38Z">
              <w:rPr>
                <w:rFonts w:hint="eastAsia" w:ascii="仿宋_GB2312" w:eastAsia="仿宋_GB2312"/>
                <w:sz w:val="32"/>
                <w:szCs w:val="32"/>
                <w:u w:val="none"/>
                <w:lang w:eastAsia="zh-CN"/>
              </w:rPr>
            </w:rPrChange>
          </w:rPr>
          <w:t>园区</w:t>
        </w:r>
      </w:ins>
      <w:ins w:id="107" w:author="姚立科" w:date="2019-07-01T09:58:06Z">
        <w:r>
          <w:rPr>
            <w:rFonts w:hint="eastAsia" w:ascii="仿宋_GB2312" w:eastAsia="仿宋_GB2312"/>
            <w:color w:val="auto"/>
            <w:sz w:val="32"/>
            <w:szCs w:val="32"/>
            <w:u w:val="none"/>
            <w:lang w:eastAsia="zh-CN"/>
            <w:rPrChange w:id="108" w:author="姚立科" w:date="2019-07-01T10:36:38Z">
              <w:rPr>
                <w:rFonts w:hint="eastAsia" w:ascii="仿宋_GB2312" w:eastAsia="仿宋_GB2312"/>
                <w:sz w:val="32"/>
                <w:szCs w:val="32"/>
                <w:u w:val="none"/>
                <w:lang w:eastAsia="zh-CN"/>
              </w:rPr>
            </w:rPrChange>
          </w:rPr>
          <w:t>）</w:t>
        </w:r>
      </w:ins>
      <w:ins w:id="109" w:author="姚立科" w:date="2019-07-01T09:57:34Z">
        <w:r>
          <w:rPr>
            <w:rFonts w:hint="eastAsia" w:ascii="仿宋_GB2312" w:eastAsia="仿宋_GB2312"/>
            <w:color w:val="auto"/>
            <w:sz w:val="32"/>
            <w:szCs w:val="32"/>
            <w:u w:val="none"/>
            <w:lang w:eastAsia="zh-CN"/>
            <w:rPrChange w:id="110" w:author="姚立科" w:date="2019-07-01T10:36:38Z">
              <w:rPr>
                <w:rFonts w:hint="eastAsia" w:ascii="仿宋_GB2312" w:eastAsia="仿宋_GB2312"/>
                <w:sz w:val="32"/>
                <w:szCs w:val="32"/>
                <w:u w:val="none"/>
                <w:lang w:eastAsia="zh-CN"/>
              </w:rPr>
            </w:rPrChange>
          </w:rPr>
          <w:t>结构</w:t>
        </w:r>
      </w:ins>
      <w:ins w:id="111" w:author="姚立科" w:date="2019-07-01T09:57:36Z">
        <w:r>
          <w:rPr>
            <w:rFonts w:hint="eastAsia" w:ascii="仿宋_GB2312" w:eastAsia="仿宋_GB2312"/>
            <w:color w:val="auto"/>
            <w:sz w:val="32"/>
            <w:szCs w:val="32"/>
            <w:u w:val="none"/>
            <w:lang w:eastAsia="zh-CN"/>
            <w:rPrChange w:id="112" w:author="姚立科" w:date="2019-07-01T10:36:38Z">
              <w:rPr>
                <w:rFonts w:hint="eastAsia" w:ascii="仿宋_GB2312" w:eastAsia="仿宋_GB2312"/>
                <w:sz w:val="32"/>
                <w:szCs w:val="32"/>
                <w:u w:val="none"/>
                <w:lang w:eastAsia="zh-CN"/>
              </w:rPr>
            </w:rPrChange>
          </w:rPr>
          <w:t>调整</w:t>
        </w:r>
      </w:ins>
      <w:ins w:id="113" w:author="姚立科" w:date="2019-07-01T09:57:56Z">
        <w:r>
          <w:rPr>
            <w:rFonts w:hint="eastAsia" w:ascii="仿宋_GB2312" w:eastAsia="仿宋_GB2312"/>
            <w:color w:val="auto"/>
            <w:sz w:val="32"/>
            <w:szCs w:val="32"/>
            <w:u w:val="none"/>
            <w:lang w:eastAsia="zh-CN"/>
            <w:rPrChange w:id="114" w:author="姚立科" w:date="2019-07-01T10:36:38Z">
              <w:rPr>
                <w:rFonts w:hint="eastAsia" w:ascii="仿宋_GB2312" w:eastAsia="仿宋_GB2312"/>
                <w:sz w:val="32"/>
                <w:szCs w:val="32"/>
                <w:u w:val="none"/>
                <w:lang w:eastAsia="zh-CN"/>
              </w:rPr>
            </w:rPrChange>
          </w:rPr>
          <w:t>和</w:t>
        </w:r>
      </w:ins>
      <w:ins w:id="115" w:author="姚立科" w:date="2019-07-01T09:57:58Z">
        <w:r>
          <w:rPr>
            <w:rFonts w:hint="eastAsia" w:ascii="仿宋_GB2312" w:eastAsia="仿宋_GB2312"/>
            <w:color w:val="auto"/>
            <w:sz w:val="32"/>
            <w:szCs w:val="32"/>
            <w:u w:val="none"/>
            <w:lang w:eastAsia="zh-CN"/>
            <w:rPrChange w:id="116" w:author="姚立科" w:date="2019-07-01T10:36:38Z">
              <w:rPr>
                <w:rFonts w:hint="eastAsia" w:ascii="仿宋_GB2312" w:eastAsia="仿宋_GB2312"/>
                <w:sz w:val="32"/>
                <w:szCs w:val="32"/>
                <w:u w:val="none"/>
                <w:lang w:eastAsia="zh-CN"/>
              </w:rPr>
            </w:rPrChange>
          </w:rPr>
          <w:t>产业</w:t>
        </w:r>
      </w:ins>
      <w:ins w:id="117" w:author="姚立科" w:date="2019-07-01T09:57:59Z">
        <w:r>
          <w:rPr>
            <w:rFonts w:hint="eastAsia" w:ascii="仿宋_GB2312" w:eastAsia="仿宋_GB2312"/>
            <w:color w:val="auto"/>
            <w:sz w:val="32"/>
            <w:szCs w:val="32"/>
            <w:u w:val="none"/>
            <w:lang w:eastAsia="zh-CN"/>
            <w:rPrChange w:id="118" w:author="姚立科" w:date="2019-07-01T10:36:38Z">
              <w:rPr>
                <w:rFonts w:hint="eastAsia" w:ascii="仿宋_GB2312" w:eastAsia="仿宋_GB2312"/>
                <w:sz w:val="32"/>
                <w:szCs w:val="32"/>
                <w:u w:val="none"/>
                <w:lang w:eastAsia="zh-CN"/>
              </w:rPr>
            </w:rPrChange>
          </w:rPr>
          <w:t>升级</w:t>
        </w:r>
      </w:ins>
      <w:ins w:id="119" w:author="姚立科" w:date="2019-07-01T09:56:15Z">
        <w:r>
          <w:rPr>
            <w:rFonts w:ascii="仿宋_GB2312" w:eastAsia="仿宋_GB2312"/>
            <w:color w:val="auto"/>
            <w:sz w:val="32"/>
            <w:szCs w:val="32"/>
            <w:rPrChange w:id="120" w:author="姚立科" w:date="2019-07-01T10:36:38Z">
              <w:rPr>
                <w:rFonts w:ascii="仿宋_GB2312" w:eastAsia="仿宋_GB2312"/>
                <w:sz w:val="32"/>
                <w:szCs w:val="32"/>
              </w:rPr>
            </w:rPrChange>
          </w:rPr>
          <w:t>，</w:t>
        </w:r>
      </w:ins>
      <w:ins w:id="121" w:author="姚立科" w:date="2019-07-01T09:49:15Z">
        <w:r>
          <w:rPr>
            <w:rFonts w:hint="eastAsia" w:ascii="仿宋_GB2312" w:hAnsi="仿宋_GB2312" w:eastAsia="仿宋_GB2312" w:cs="仿宋_GB2312"/>
            <w:b w:val="0"/>
            <w:bCs/>
            <w:color w:val="auto"/>
            <w:sz w:val="32"/>
            <w:szCs w:val="32"/>
            <w:lang w:val="en-US" w:eastAsia="zh-CN"/>
            <w:rPrChange w:id="122" w:author="姚立科" w:date="2019-07-01T10:36:38Z">
              <w:rPr>
                <w:rFonts w:hint="eastAsia" w:ascii="仿宋_GB2312" w:hAnsi="仿宋_GB2312" w:eastAsia="仿宋_GB2312" w:cs="仿宋_GB2312"/>
                <w:b w:val="0"/>
                <w:bCs/>
                <w:sz w:val="32"/>
                <w:szCs w:val="32"/>
                <w:lang w:val="en-US" w:eastAsia="zh-CN"/>
              </w:rPr>
            </w:rPrChange>
          </w:rPr>
          <w:t>规范</w:t>
        </w:r>
      </w:ins>
      <w:ins w:id="123" w:author="姚立科" w:date="2019-07-01T09:49:27Z">
        <w:r>
          <w:rPr>
            <w:rFonts w:hint="eastAsia" w:ascii="仿宋_GB2312" w:hAnsi="仿宋_GB2312" w:eastAsia="仿宋_GB2312" w:cs="仿宋_GB2312"/>
            <w:b w:val="0"/>
            <w:bCs/>
            <w:color w:val="auto"/>
            <w:sz w:val="32"/>
            <w:szCs w:val="32"/>
            <w:lang w:val="en-US" w:eastAsia="zh-CN"/>
            <w:rPrChange w:id="124" w:author="姚立科" w:date="2019-07-01T10:36:38Z">
              <w:rPr>
                <w:rFonts w:hint="eastAsia" w:ascii="仿宋_GB2312" w:hAnsi="仿宋_GB2312" w:eastAsia="仿宋_GB2312" w:cs="仿宋_GB2312"/>
                <w:b w:val="0"/>
                <w:bCs/>
                <w:sz w:val="32"/>
                <w:szCs w:val="32"/>
                <w:lang w:val="en-US" w:eastAsia="zh-CN"/>
              </w:rPr>
            </w:rPrChange>
          </w:rPr>
          <w:t>园区</w:t>
        </w:r>
      </w:ins>
      <w:ins w:id="125" w:author="姚立科" w:date="2019-07-01T09:49:04Z">
        <w:r>
          <w:rPr>
            <w:rFonts w:hint="eastAsia" w:ascii="仿宋_GB2312" w:hAnsi="仿宋_GB2312" w:eastAsia="仿宋_GB2312" w:cs="仿宋_GB2312"/>
            <w:b w:val="0"/>
            <w:bCs/>
            <w:color w:val="auto"/>
            <w:sz w:val="32"/>
            <w:szCs w:val="32"/>
            <w:lang w:val="en-US" w:eastAsia="zh-CN"/>
            <w:rPrChange w:id="126" w:author="姚立科" w:date="2019-07-01T10:36:38Z">
              <w:rPr>
                <w:rFonts w:hint="eastAsia" w:ascii="仿宋_GB2312" w:hAnsi="仿宋_GB2312" w:eastAsia="仿宋_GB2312" w:cs="仿宋_GB2312"/>
                <w:b w:val="0"/>
                <w:bCs/>
                <w:sz w:val="32"/>
                <w:szCs w:val="32"/>
                <w:lang w:val="en-US" w:eastAsia="zh-CN"/>
              </w:rPr>
            </w:rPrChange>
          </w:rPr>
          <w:t>入区企业、项目审核及登记管理工作，根据</w:t>
        </w:r>
      </w:ins>
      <w:ins w:id="127" w:author="姚立科" w:date="2019-07-01T09:51:44Z">
        <w:r>
          <w:rPr>
            <w:rFonts w:hint="eastAsia" w:ascii="仿宋_GB2312" w:hAnsi="仿宋_GB2312" w:eastAsia="仿宋_GB2312" w:cs="仿宋_GB2312"/>
            <w:b w:val="0"/>
            <w:bCs/>
            <w:color w:val="auto"/>
            <w:sz w:val="32"/>
            <w:szCs w:val="32"/>
            <w:lang w:val="en-US" w:eastAsia="zh-CN"/>
            <w:rPrChange w:id="128" w:author="姚立科" w:date="2019-07-01T10:36:38Z">
              <w:rPr>
                <w:rFonts w:hint="eastAsia" w:ascii="仿宋_GB2312" w:hAnsi="仿宋_GB2312" w:eastAsia="仿宋_GB2312" w:cs="仿宋_GB2312"/>
                <w:b w:val="0"/>
                <w:bCs/>
                <w:sz w:val="32"/>
                <w:szCs w:val="32"/>
                <w:lang w:val="en-US" w:eastAsia="zh-CN"/>
              </w:rPr>
            </w:rPrChange>
          </w:rPr>
          <w:t>《深圳经济特区福田保税区条例》</w:t>
        </w:r>
      </w:ins>
      <w:ins w:id="129" w:author="姚立科" w:date="2019-07-01T09:51:59Z">
        <w:r>
          <w:rPr>
            <w:rFonts w:hint="eastAsia" w:ascii="仿宋_GB2312" w:hAnsi="仿宋_GB2312" w:eastAsia="仿宋_GB2312" w:cs="仿宋_GB2312"/>
            <w:b w:val="0"/>
            <w:bCs/>
            <w:color w:val="auto"/>
            <w:sz w:val="32"/>
            <w:szCs w:val="32"/>
            <w:lang w:val="en-US" w:eastAsia="zh-CN"/>
            <w:rPrChange w:id="130" w:author="姚立科" w:date="2019-07-01T10:36:38Z">
              <w:rPr>
                <w:rFonts w:hint="eastAsia" w:ascii="仿宋_GB2312" w:hAnsi="仿宋_GB2312" w:eastAsia="仿宋_GB2312" w:cs="仿宋_GB2312"/>
                <w:b w:val="0"/>
                <w:bCs/>
                <w:sz w:val="32"/>
                <w:szCs w:val="32"/>
                <w:lang w:val="en-US" w:eastAsia="zh-CN"/>
              </w:rPr>
            </w:rPrChange>
          </w:rPr>
          <w:t>、</w:t>
        </w:r>
      </w:ins>
      <w:ins w:id="131" w:author="姚立科" w:date="2019-07-01T09:53:01Z">
        <w:r>
          <w:rPr>
            <w:rFonts w:hint="eastAsia" w:ascii="仿宋_GB2312" w:hAnsi="仿宋_GB2312" w:eastAsia="仿宋_GB2312" w:cs="仿宋_GB2312"/>
            <w:b w:val="0"/>
            <w:bCs/>
            <w:color w:val="auto"/>
            <w:sz w:val="32"/>
            <w:szCs w:val="32"/>
            <w:lang w:val="en-US" w:eastAsia="zh-CN"/>
            <w:rPrChange w:id="132" w:author="姚立科" w:date="2019-07-01T10:36:38Z">
              <w:rPr>
                <w:rFonts w:hint="eastAsia" w:ascii="仿宋_GB2312" w:hAnsi="仿宋_GB2312" w:eastAsia="仿宋_GB2312" w:cs="仿宋_GB2312"/>
                <w:b w:val="0"/>
                <w:bCs/>
                <w:sz w:val="32"/>
                <w:szCs w:val="32"/>
                <w:lang w:val="en-US" w:eastAsia="zh-CN"/>
              </w:rPr>
            </w:rPrChange>
          </w:rPr>
          <w:t>《海关特殊监管区域适合入区项目指引》</w:t>
        </w:r>
      </w:ins>
      <w:ins w:id="133" w:author="姚立科" w:date="2019-07-01T09:53:12Z">
        <w:r>
          <w:rPr>
            <w:rFonts w:hint="eastAsia" w:ascii="仿宋_GB2312" w:hAnsi="仿宋_GB2312" w:eastAsia="仿宋_GB2312" w:cs="仿宋_GB2312"/>
            <w:b w:val="0"/>
            <w:bCs/>
            <w:color w:val="auto"/>
            <w:sz w:val="32"/>
            <w:szCs w:val="32"/>
            <w:lang w:val="en-US" w:eastAsia="zh-CN"/>
            <w:rPrChange w:id="134" w:author="姚立科" w:date="2019-07-01T10:36:38Z">
              <w:rPr>
                <w:rFonts w:hint="eastAsia" w:ascii="仿宋_GB2312" w:hAnsi="仿宋_GB2312" w:eastAsia="仿宋_GB2312" w:cs="仿宋_GB2312"/>
                <w:b w:val="0"/>
                <w:bCs/>
                <w:sz w:val="32"/>
                <w:szCs w:val="32"/>
                <w:lang w:val="en-US" w:eastAsia="zh-CN"/>
              </w:rPr>
            </w:rPrChange>
          </w:rPr>
          <w:t>及</w:t>
        </w:r>
      </w:ins>
      <w:ins w:id="135" w:author="姚立科" w:date="2019-07-01T09:53:20Z">
        <w:r>
          <w:rPr>
            <w:rFonts w:hint="eastAsia" w:ascii="仿宋_GB2312" w:hAnsi="仿宋_GB2312" w:eastAsia="仿宋_GB2312" w:cs="仿宋_GB2312"/>
            <w:b w:val="0"/>
            <w:bCs/>
            <w:color w:val="auto"/>
            <w:sz w:val="32"/>
            <w:szCs w:val="32"/>
            <w:lang w:val="en-US" w:eastAsia="zh-CN"/>
            <w:rPrChange w:id="136" w:author="姚立科" w:date="2019-07-01T10:36:38Z">
              <w:rPr>
                <w:rFonts w:hint="eastAsia" w:ascii="仿宋_GB2312" w:hAnsi="仿宋_GB2312" w:eastAsia="仿宋_GB2312" w:cs="仿宋_GB2312"/>
                <w:b w:val="0"/>
                <w:bCs/>
                <w:sz w:val="32"/>
                <w:szCs w:val="32"/>
                <w:lang w:val="en-US" w:eastAsia="zh-CN"/>
              </w:rPr>
            </w:rPrChange>
          </w:rPr>
          <w:t>《</w:t>
        </w:r>
      </w:ins>
      <w:ins w:id="137" w:author="姚立科" w:date="2019-07-01T09:53:24Z">
        <w:r>
          <w:rPr>
            <w:rFonts w:hint="eastAsia" w:ascii="仿宋_GB2312" w:hAnsi="仿宋_GB2312" w:eastAsia="仿宋_GB2312" w:cs="仿宋_GB2312"/>
            <w:b w:val="0"/>
            <w:bCs/>
            <w:color w:val="auto"/>
            <w:sz w:val="32"/>
            <w:szCs w:val="32"/>
            <w:lang w:val="en-US" w:eastAsia="zh-CN"/>
            <w:rPrChange w:id="138" w:author="姚立科" w:date="2019-07-01T10:36:38Z">
              <w:rPr>
                <w:rFonts w:hint="eastAsia" w:ascii="仿宋_GB2312" w:hAnsi="仿宋_GB2312" w:eastAsia="仿宋_GB2312" w:cs="仿宋_GB2312"/>
                <w:b w:val="0"/>
                <w:bCs/>
                <w:sz w:val="32"/>
                <w:szCs w:val="32"/>
                <w:lang w:val="en-US" w:eastAsia="zh-CN"/>
              </w:rPr>
            </w:rPrChange>
          </w:rPr>
          <w:t>粤</w:t>
        </w:r>
      </w:ins>
      <w:ins w:id="139" w:author="姚立科" w:date="2019-07-01T09:53:25Z">
        <w:r>
          <w:rPr>
            <w:rFonts w:hint="eastAsia" w:ascii="仿宋_GB2312" w:hAnsi="仿宋_GB2312" w:eastAsia="仿宋_GB2312" w:cs="仿宋_GB2312"/>
            <w:b w:val="0"/>
            <w:bCs/>
            <w:color w:val="auto"/>
            <w:sz w:val="32"/>
            <w:szCs w:val="32"/>
            <w:lang w:val="en-US" w:eastAsia="zh-CN"/>
            <w:rPrChange w:id="140" w:author="姚立科" w:date="2019-07-01T10:36:38Z">
              <w:rPr>
                <w:rFonts w:hint="eastAsia" w:ascii="仿宋_GB2312" w:hAnsi="仿宋_GB2312" w:eastAsia="仿宋_GB2312" w:cs="仿宋_GB2312"/>
                <w:b w:val="0"/>
                <w:bCs/>
                <w:sz w:val="32"/>
                <w:szCs w:val="32"/>
                <w:lang w:val="en-US" w:eastAsia="zh-CN"/>
              </w:rPr>
            </w:rPrChange>
          </w:rPr>
          <w:t>港</w:t>
        </w:r>
      </w:ins>
      <w:ins w:id="141" w:author="姚立科" w:date="2019-07-01T09:53:27Z">
        <w:r>
          <w:rPr>
            <w:rFonts w:hint="eastAsia" w:ascii="仿宋_GB2312" w:hAnsi="仿宋_GB2312" w:eastAsia="仿宋_GB2312" w:cs="仿宋_GB2312"/>
            <w:b w:val="0"/>
            <w:bCs/>
            <w:color w:val="auto"/>
            <w:sz w:val="32"/>
            <w:szCs w:val="32"/>
            <w:lang w:val="en-US" w:eastAsia="zh-CN"/>
            <w:rPrChange w:id="142" w:author="姚立科" w:date="2019-07-01T10:36:38Z">
              <w:rPr>
                <w:rFonts w:hint="eastAsia" w:ascii="仿宋_GB2312" w:hAnsi="仿宋_GB2312" w:eastAsia="仿宋_GB2312" w:cs="仿宋_GB2312"/>
                <w:b w:val="0"/>
                <w:bCs/>
                <w:sz w:val="32"/>
                <w:szCs w:val="32"/>
                <w:lang w:val="en-US" w:eastAsia="zh-CN"/>
              </w:rPr>
            </w:rPrChange>
          </w:rPr>
          <w:t>澳</w:t>
        </w:r>
      </w:ins>
      <w:ins w:id="143" w:author="姚立科" w:date="2019-07-01T09:53:30Z">
        <w:r>
          <w:rPr>
            <w:rFonts w:hint="eastAsia" w:ascii="仿宋_GB2312" w:hAnsi="仿宋_GB2312" w:eastAsia="仿宋_GB2312" w:cs="仿宋_GB2312"/>
            <w:b w:val="0"/>
            <w:bCs/>
            <w:color w:val="auto"/>
            <w:sz w:val="32"/>
            <w:szCs w:val="32"/>
            <w:lang w:val="en-US" w:eastAsia="zh-CN"/>
            <w:rPrChange w:id="144" w:author="姚立科" w:date="2019-07-01T10:36:38Z">
              <w:rPr>
                <w:rFonts w:hint="eastAsia" w:ascii="仿宋_GB2312" w:hAnsi="仿宋_GB2312" w:eastAsia="仿宋_GB2312" w:cs="仿宋_GB2312"/>
                <w:b w:val="0"/>
                <w:bCs/>
                <w:sz w:val="32"/>
                <w:szCs w:val="32"/>
                <w:lang w:val="en-US" w:eastAsia="zh-CN"/>
              </w:rPr>
            </w:rPrChange>
          </w:rPr>
          <w:t>大湾区</w:t>
        </w:r>
      </w:ins>
      <w:ins w:id="145" w:author="姚立科" w:date="2019-07-01T09:54:42Z">
        <w:r>
          <w:rPr>
            <w:rFonts w:hint="eastAsia" w:ascii="仿宋_GB2312" w:hAnsi="仿宋_GB2312" w:eastAsia="仿宋_GB2312" w:cs="仿宋_GB2312"/>
            <w:b w:val="0"/>
            <w:bCs/>
            <w:color w:val="auto"/>
            <w:sz w:val="32"/>
            <w:szCs w:val="32"/>
            <w:lang w:val="en-US" w:eastAsia="zh-CN"/>
            <w:rPrChange w:id="146" w:author="姚立科" w:date="2019-07-01T10:36:38Z">
              <w:rPr>
                <w:rFonts w:hint="eastAsia" w:ascii="仿宋_GB2312" w:hAnsi="仿宋_GB2312" w:eastAsia="仿宋_GB2312" w:cs="仿宋_GB2312"/>
                <w:b w:val="0"/>
                <w:bCs/>
                <w:sz w:val="32"/>
                <w:szCs w:val="32"/>
                <w:lang w:val="en-US" w:eastAsia="zh-CN"/>
              </w:rPr>
            </w:rPrChange>
          </w:rPr>
          <w:t>发</w:t>
        </w:r>
      </w:ins>
      <w:ins w:id="147" w:author="姚立科" w:date="2019-07-01T09:54:43Z">
        <w:r>
          <w:rPr>
            <w:rFonts w:hint="eastAsia" w:ascii="仿宋_GB2312" w:hAnsi="仿宋_GB2312" w:eastAsia="仿宋_GB2312" w:cs="仿宋_GB2312"/>
            <w:b w:val="0"/>
            <w:bCs/>
            <w:color w:val="auto"/>
            <w:sz w:val="32"/>
            <w:szCs w:val="32"/>
            <w:lang w:val="en-US" w:eastAsia="zh-CN"/>
            <w:rPrChange w:id="148" w:author="姚立科" w:date="2019-07-01T10:36:38Z">
              <w:rPr>
                <w:rFonts w:hint="eastAsia" w:ascii="仿宋_GB2312" w:hAnsi="仿宋_GB2312" w:eastAsia="仿宋_GB2312" w:cs="仿宋_GB2312"/>
                <w:b w:val="0"/>
                <w:bCs/>
                <w:sz w:val="32"/>
                <w:szCs w:val="32"/>
                <w:lang w:val="en-US" w:eastAsia="zh-CN"/>
              </w:rPr>
            </w:rPrChange>
          </w:rPr>
          <w:t>展</w:t>
        </w:r>
      </w:ins>
      <w:ins w:id="149" w:author="姚立科" w:date="2019-07-01T09:53:32Z">
        <w:r>
          <w:rPr>
            <w:rFonts w:hint="eastAsia" w:ascii="仿宋_GB2312" w:hAnsi="仿宋_GB2312" w:eastAsia="仿宋_GB2312" w:cs="仿宋_GB2312"/>
            <w:b w:val="0"/>
            <w:bCs/>
            <w:color w:val="auto"/>
            <w:sz w:val="32"/>
            <w:szCs w:val="32"/>
            <w:lang w:val="en-US" w:eastAsia="zh-CN"/>
            <w:rPrChange w:id="150" w:author="姚立科" w:date="2019-07-01T10:36:38Z">
              <w:rPr>
                <w:rFonts w:hint="eastAsia" w:ascii="仿宋_GB2312" w:hAnsi="仿宋_GB2312" w:eastAsia="仿宋_GB2312" w:cs="仿宋_GB2312"/>
                <w:b w:val="0"/>
                <w:bCs/>
                <w:sz w:val="32"/>
                <w:szCs w:val="32"/>
                <w:lang w:val="en-US" w:eastAsia="zh-CN"/>
              </w:rPr>
            </w:rPrChange>
          </w:rPr>
          <w:t>规划</w:t>
        </w:r>
      </w:ins>
      <w:ins w:id="151" w:author="姚立科" w:date="2019-07-01T09:53:34Z">
        <w:r>
          <w:rPr>
            <w:rFonts w:hint="eastAsia" w:ascii="仿宋_GB2312" w:hAnsi="仿宋_GB2312" w:eastAsia="仿宋_GB2312" w:cs="仿宋_GB2312"/>
            <w:b w:val="0"/>
            <w:bCs/>
            <w:color w:val="auto"/>
            <w:sz w:val="32"/>
            <w:szCs w:val="32"/>
            <w:lang w:val="en-US" w:eastAsia="zh-CN"/>
            <w:rPrChange w:id="152" w:author="姚立科" w:date="2019-07-01T10:36:38Z">
              <w:rPr>
                <w:rFonts w:hint="eastAsia" w:ascii="仿宋_GB2312" w:hAnsi="仿宋_GB2312" w:eastAsia="仿宋_GB2312" w:cs="仿宋_GB2312"/>
                <w:b w:val="0"/>
                <w:bCs/>
                <w:sz w:val="32"/>
                <w:szCs w:val="32"/>
                <w:lang w:val="en-US" w:eastAsia="zh-CN"/>
              </w:rPr>
            </w:rPrChange>
          </w:rPr>
          <w:t>纲要</w:t>
        </w:r>
      </w:ins>
      <w:ins w:id="153" w:author="姚立科" w:date="2019-07-01T09:53:20Z">
        <w:r>
          <w:rPr>
            <w:rFonts w:hint="eastAsia" w:ascii="仿宋_GB2312" w:hAnsi="仿宋_GB2312" w:eastAsia="仿宋_GB2312" w:cs="仿宋_GB2312"/>
            <w:b w:val="0"/>
            <w:bCs/>
            <w:color w:val="auto"/>
            <w:sz w:val="32"/>
            <w:szCs w:val="32"/>
            <w:lang w:val="en-US" w:eastAsia="zh-CN"/>
            <w:rPrChange w:id="154" w:author="姚立科" w:date="2019-07-01T10:36:38Z">
              <w:rPr>
                <w:rFonts w:hint="eastAsia" w:ascii="仿宋_GB2312" w:hAnsi="仿宋_GB2312" w:eastAsia="仿宋_GB2312" w:cs="仿宋_GB2312"/>
                <w:b w:val="0"/>
                <w:bCs/>
                <w:sz w:val="32"/>
                <w:szCs w:val="32"/>
                <w:lang w:val="en-US" w:eastAsia="zh-CN"/>
              </w:rPr>
            </w:rPrChange>
          </w:rPr>
          <w:t>》</w:t>
        </w:r>
      </w:ins>
      <w:ins w:id="155" w:author="姚立科" w:date="2019-07-01T09:49:04Z">
        <w:r>
          <w:rPr>
            <w:rFonts w:hint="eastAsia" w:ascii="仿宋_GB2312" w:hAnsi="仿宋_GB2312" w:eastAsia="仿宋_GB2312" w:cs="仿宋_GB2312"/>
            <w:b w:val="0"/>
            <w:bCs/>
            <w:color w:val="auto"/>
            <w:sz w:val="32"/>
            <w:szCs w:val="32"/>
            <w:lang w:val="en-US" w:eastAsia="zh-CN"/>
            <w:rPrChange w:id="156" w:author="姚立科" w:date="2019-07-01T10:36:38Z">
              <w:rPr>
                <w:rFonts w:hint="eastAsia" w:ascii="仿宋_GB2312" w:hAnsi="仿宋_GB2312" w:eastAsia="仿宋_GB2312" w:cs="仿宋_GB2312"/>
                <w:b w:val="0"/>
                <w:bCs/>
                <w:sz w:val="32"/>
                <w:szCs w:val="32"/>
                <w:lang w:val="en-US" w:eastAsia="zh-CN"/>
              </w:rPr>
            </w:rPrChange>
          </w:rPr>
          <w:t>和有关</w:t>
        </w:r>
      </w:ins>
      <w:ins w:id="157" w:author="姚立科" w:date="2019-07-01T09:49:04Z">
        <w:r>
          <w:rPr>
            <w:rFonts w:hint="eastAsia" w:ascii="仿宋_GB2312" w:hAnsi="仿宋_GB2312" w:eastAsia="仿宋_GB2312" w:cs="仿宋_GB2312"/>
            <w:b w:val="0"/>
            <w:bCs/>
            <w:color w:val="auto"/>
            <w:sz w:val="32"/>
            <w:szCs w:val="32"/>
            <w:lang w:val="en-US" w:eastAsia="zh-CN"/>
            <w:rPrChange w:id="158" w:author="姚立科" w:date="2019-07-01T10:36:38Z">
              <w:rPr>
                <w:rFonts w:hint="eastAsia" w:ascii="仿宋_GB2312" w:hAnsi="仿宋_GB2312" w:eastAsia="仿宋_GB2312" w:cs="仿宋_GB2312"/>
                <w:b w:val="0"/>
                <w:bCs/>
                <w:sz w:val="32"/>
                <w:szCs w:val="32"/>
                <w:lang w:val="en-US" w:eastAsia="zh-CN"/>
              </w:rPr>
            </w:rPrChange>
          </w:rPr>
          <w:fldChar w:fldCharType="begin"/>
        </w:r>
      </w:ins>
      <w:ins w:id="159" w:author="姚立科" w:date="2019-07-01T09:49:04Z">
        <w:r>
          <w:rPr>
            <w:rFonts w:hint="eastAsia" w:ascii="仿宋_GB2312" w:hAnsi="仿宋_GB2312" w:eastAsia="仿宋_GB2312" w:cs="仿宋_GB2312"/>
            <w:b w:val="0"/>
            <w:bCs/>
            <w:color w:val="auto"/>
            <w:sz w:val="32"/>
            <w:szCs w:val="32"/>
            <w:lang w:val="en-US" w:eastAsia="zh-CN"/>
            <w:rPrChange w:id="160" w:author="姚立科" w:date="2019-07-01T10:36:38Z">
              <w:rPr>
                <w:rFonts w:hint="eastAsia" w:ascii="仿宋_GB2312" w:hAnsi="仿宋_GB2312" w:eastAsia="仿宋_GB2312" w:cs="仿宋_GB2312"/>
                <w:b w:val="0"/>
                <w:bCs/>
                <w:sz w:val="32"/>
                <w:szCs w:val="32"/>
                <w:lang w:val="en-US" w:eastAsia="zh-CN"/>
              </w:rPr>
            </w:rPrChange>
          </w:rPr>
          <w:instrText xml:space="preserve"> HYPERLINK "http://www.chinalawedu.com/" \o "法律" \t "http://www.chinalawedu.com/falvfagui/fg22016/_blank" </w:instrText>
        </w:r>
      </w:ins>
      <w:ins w:id="161" w:author="姚立科" w:date="2019-07-01T09:49:04Z">
        <w:r>
          <w:rPr>
            <w:rFonts w:hint="eastAsia" w:ascii="仿宋_GB2312" w:hAnsi="仿宋_GB2312" w:eastAsia="仿宋_GB2312" w:cs="仿宋_GB2312"/>
            <w:b w:val="0"/>
            <w:bCs/>
            <w:color w:val="auto"/>
            <w:sz w:val="32"/>
            <w:szCs w:val="32"/>
            <w:lang w:val="en-US" w:eastAsia="zh-CN"/>
            <w:rPrChange w:id="162" w:author="姚立科" w:date="2019-07-01T10:36:38Z">
              <w:rPr>
                <w:rFonts w:hint="eastAsia" w:ascii="仿宋_GB2312" w:hAnsi="仿宋_GB2312" w:eastAsia="仿宋_GB2312" w:cs="仿宋_GB2312"/>
                <w:b w:val="0"/>
                <w:bCs/>
                <w:sz w:val="32"/>
                <w:szCs w:val="32"/>
                <w:lang w:val="en-US" w:eastAsia="zh-CN"/>
              </w:rPr>
            </w:rPrChange>
          </w:rPr>
          <w:fldChar w:fldCharType="separate"/>
        </w:r>
      </w:ins>
      <w:ins w:id="163" w:author="姚立科" w:date="2019-07-01T09:49:04Z">
        <w:r>
          <w:rPr>
            <w:rFonts w:hint="eastAsia" w:ascii="仿宋_GB2312" w:hAnsi="仿宋_GB2312" w:eastAsia="仿宋_GB2312" w:cs="仿宋_GB2312"/>
            <w:b w:val="0"/>
            <w:bCs/>
            <w:color w:val="auto"/>
            <w:sz w:val="32"/>
            <w:szCs w:val="32"/>
            <w:lang w:val="en-US" w:eastAsia="zh-CN"/>
            <w:rPrChange w:id="164" w:author="姚立科" w:date="2019-07-01T10:36:38Z">
              <w:rPr>
                <w:rFonts w:hint="eastAsia" w:ascii="仿宋_GB2312" w:hAnsi="仿宋_GB2312" w:eastAsia="仿宋_GB2312" w:cs="仿宋_GB2312"/>
                <w:b w:val="0"/>
                <w:bCs/>
                <w:sz w:val="32"/>
                <w:szCs w:val="32"/>
                <w:lang w:val="en-US" w:eastAsia="zh-CN"/>
              </w:rPr>
            </w:rPrChange>
          </w:rPr>
          <w:t>法律</w:t>
        </w:r>
      </w:ins>
      <w:ins w:id="165" w:author="姚立科" w:date="2019-07-01T09:49:04Z">
        <w:r>
          <w:rPr>
            <w:rFonts w:hint="eastAsia" w:ascii="仿宋_GB2312" w:hAnsi="仿宋_GB2312" w:eastAsia="仿宋_GB2312" w:cs="仿宋_GB2312"/>
            <w:b w:val="0"/>
            <w:bCs/>
            <w:color w:val="auto"/>
            <w:sz w:val="32"/>
            <w:szCs w:val="32"/>
            <w:lang w:val="en-US" w:eastAsia="zh-CN"/>
            <w:rPrChange w:id="166" w:author="姚立科" w:date="2019-07-01T10:36:38Z">
              <w:rPr>
                <w:rFonts w:hint="eastAsia" w:ascii="仿宋_GB2312" w:hAnsi="仿宋_GB2312" w:eastAsia="仿宋_GB2312" w:cs="仿宋_GB2312"/>
                <w:b w:val="0"/>
                <w:bCs/>
                <w:sz w:val="32"/>
                <w:szCs w:val="32"/>
                <w:lang w:val="en-US" w:eastAsia="zh-CN"/>
              </w:rPr>
            </w:rPrChange>
          </w:rPr>
          <w:fldChar w:fldCharType="end"/>
        </w:r>
      </w:ins>
      <w:ins w:id="167" w:author="姚立科" w:date="2019-07-01T09:49:04Z">
        <w:r>
          <w:rPr>
            <w:rFonts w:hint="eastAsia" w:ascii="仿宋_GB2312" w:hAnsi="仿宋_GB2312" w:eastAsia="仿宋_GB2312" w:cs="仿宋_GB2312"/>
            <w:b w:val="0"/>
            <w:bCs/>
            <w:color w:val="auto"/>
            <w:sz w:val="32"/>
            <w:szCs w:val="32"/>
            <w:lang w:val="en-US" w:eastAsia="zh-CN"/>
            <w:rPrChange w:id="168" w:author="姚立科" w:date="2019-07-01T10:36:38Z">
              <w:rPr>
                <w:rFonts w:hint="eastAsia" w:ascii="仿宋_GB2312" w:hAnsi="仿宋_GB2312" w:eastAsia="仿宋_GB2312" w:cs="仿宋_GB2312"/>
                <w:b w:val="0"/>
                <w:bCs/>
                <w:sz w:val="32"/>
                <w:szCs w:val="32"/>
                <w:lang w:val="en-US" w:eastAsia="zh-CN"/>
              </w:rPr>
            </w:rPrChange>
          </w:rPr>
          <w:fldChar w:fldCharType="begin"/>
        </w:r>
      </w:ins>
      <w:ins w:id="169" w:author="姚立科" w:date="2019-07-01T09:49:04Z">
        <w:r>
          <w:rPr>
            <w:rFonts w:hint="eastAsia" w:ascii="仿宋_GB2312" w:hAnsi="仿宋_GB2312" w:eastAsia="仿宋_GB2312" w:cs="仿宋_GB2312"/>
            <w:b w:val="0"/>
            <w:bCs/>
            <w:color w:val="auto"/>
            <w:sz w:val="32"/>
            <w:szCs w:val="32"/>
            <w:lang w:val="en-US" w:eastAsia="zh-CN"/>
            <w:rPrChange w:id="170" w:author="姚立科" w:date="2019-07-01T10:36:38Z">
              <w:rPr>
                <w:rFonts w:hint="eastAsia" w:ascii="仿宋_GB2312" w:hAnsi="仿宋_GB2312" w:eastAsia="仿宋_GB2312" w:cs="仿宋_GB2312"/>
                <w:b w:val="0"/>
                <w:bCs/>
                <w:sz w:val="32"/>
                <w:szCs w:val="32"/>
                <w:lang w:val="en-US" w:eastAsia="zh-CN"/>
              </w:rPr>
            </w:rPrChange>
          </w:rPr>
          <w:instrText xml:space="preserve"> HYPERLINK "http://www.chinalawedu.com/falvfagui/" \o "法规" \t "http://www.chinalawedu.com/falvfagui/fg22016/_blank" </w:instrText>
        </w:r>
      </w:ins>
      <w:ins w:id="171" w:author="姚立科" w:date="2019-07-01T09:49:04Z">
        <w:r>
          <w:rPr>
            <w:rFonts w:hint="eastAsia" w:ascii="仿宋_GB2312" w:hAnsi="仿宋_GB2312" w:eastAsia="仿宋_GB2312" w:cs="仿宋_GB2312"/>
            <w:b w:val="0"/>
            <w:bCs/>
            <w:color w:val="auto"/>
            <w:sz w:val="32"/>
            <w:szCs w:val="32"/>
            <w:lang w:val="en-US" w:eastAsia="zh-CN"/>
            <w:rPrChange w:id="172" w:author="姚立科" w:date="2019-07-01T10:36:38Z">
              <w:rPr>
                <w:rFonts w:hint="eastAsia" w:ascii="仿宋_GB2312" w:hAnsi="仿宋_GB2312" w:eastAsia="仿宋_GB2312" w:cs="仿宋_GB2312"/>
                <w:b w:val="0"/>
                <w:bCs/>
                <w:sz w:val="32"/>
                <w:szCs w:val="32"/>
                <w:lang w:val="en-US" w:eastAsia="zh-CN"/>
              </w:rPr>
            </w:rPrChange>
          </w:rPr>
          <w:fldChar w:fldCharType="separate"/>
        </w:r>
      </w:ins>
      <w:ins w:id="173" w:author="姚立科" w:date="2019-07-01T09:49:04Z">
        <w:r>
          <w:rPr>
            <w:rFonts w:hint="eastAsia" w:ascii="仿宋_GB2312" w:hAnsi="仿宋_GB2312" w:eastAsia="仿宋_GB2312" w:cs="仿宋_GB2312"/>
            <w:b w:val="0"/>
            <w:bCs/>
            <w:color w:val="auto"/>
            <w:sz w:val="32"/>
            <w:szCs w:val="32"/>
            <w:lang w:val="en-US" w:eastAsia="zh-CN"/>
            <w:rPrChange w:id="174" w:author="姚立科" w:date="2019-07-01T10:36:38Z">
              <w:rPr>
                <w:rFonts w:hint="eastAsia" w:ascii="仿宋_GB2312" w:hAnsi="仿宋_GB2312" w:eastAsia="仿宋_GB2312" w:cs="仿宋_GB2312"/>
                <w:b w:val="0"/>
                <w:bCs/>
                <w:sz w:val="32"/>
                <w:szCs w:val="32"/>
                <w:lang w:val="en-US" w:eastAsia="zh-CN"/>
              </w:rPr>
            </w:rPrChange>
          </w:rPr>
          <w:t>法规</w:t>
        </w:r>
      </w:ins>
      <w:ins w:id="175" w:author="姚立科" w:date="2019-07-01T09:49:04Z">
        <w:r>
          <w:rPr>
            <w:rFonts w:hint="eastAsia" w:ascii="仿宋_GB2312" w:hAnsi="仿宋_GB2312" w:eastAsia="仿宋_GB2312" w:cs="仿宋_GB2312"/>
            <w:b w:val="0"/>
            <w:bCs/>
            <w:color w:val="auto"/>
            <w:sz w:val="32"/>
            <w:szCs w:val="32"/>
            <w:lang w:val="en-US" w:eastAsia="zh-CN"/>
            <w:rPrChange w:id="176" w:author="姚立科" w:date="2019-07-01T10:36:38Z">
              <w:rPr>
                <w:rFonts w:hint="eastAsia" w:ascii="仿宋_GB2312" w:hAnsi="仿宋_GB2312" w:eastAsia="仿宋_GB2312" w:cs="仿宋_GB2312"/>
                <w:b w:val="0"/>
                <w:bCs/>
                <w:sz w:val="32"/>
                <w:szCs w:val="32"/>
                <w:lang w:val="en-US" w:eastAsia="zh-CN"/>
              </w:rPr>
            </w:rPrChange>
          </w:rPr>
          <w:fldChar w:fldCharType="end"/>
        </w:r>
      </w:ins>
      <w:ins w:id="177" w:author="姚立科" w:date="2019-07-01T09:54:04Z">
        <w:r>
          <w:rPr>
            <w:rFonts w:hint="eastAsia" w:ascii="仿宋_GB2312" w:hAnsi="仿宋_GB2312" w:eastAsia="仿宋_GB2312" w:cs="仿宋_GB2312"/>
            <w:b w:val="0"/>
            <w:bCs/>
            <w:color w:val="auto"/>
            <w:sz w:val="32"/>
            <w:szCs w:val="32"/>
            <w:lang w:val="en-US" w:eastAsia="zh-CN"/>
            <w:rPrChange w:id="178" w:author="姚立科" w:date="2019-07-01T10:36:38Z">
              <w:rPr>
                <w:rFonts w:hint="eastAsia" w:ascii="仿宋_GB2312" w:hAnsi="仿宋_GB2312" w:eastAsia="仿宋_GB2312" w:cs="仿宋_GB2312"/>
                <w:b w:val="0"/>
                <w:bCs/>
                <w:sz w:val="32"/>
                <w:szCs w:val="32"/>
                <w:lang w:val="en-US" w:eastAsia="zh-CN"/>
              </w:rPr>
            </w:rPrChange>
          </w:rPr>
          <w:t>规定</w:t>
        </w:r>
      </w:ins>
      <w:ins w:id="179" w:author="姚立科" w:date="2019-07-01T09:49:04Z">
        <w:r>
          <w:rPr>
            <w:rFonts w:hint="eastAsia" w:ascii="仿宋_GB2312" w:hAnsi="仿宋_GB2312" w:eastAsia="仿宋_GB2312" w:cs="仿宋_GB2312"/>
            <w:b w:val="0"/>
            <w:bCs/>
            <w:color w:val="auto"/>
            <w:sz w:val="32"/>
            <w:szCs w:val="32"/>
            <w:lang w:val="en-US" w:eastAsia="zh-CN"/>
            <w:rPrChange w:id="180" w:author="姚立科" w:date="2019-07-01T10:36:38Z">
              <w:rPr>
                <w:rFonts w:hint="eastAsia" w:ascii="仿宋_GB2312" w:hAnsi="仿宋_GB2312" w:eastAsia="仿宋_GB2312" w:cs="仿宋_GB2312"/>
                <w:b w:val="0"/>
                <w:bCs/>
                <w:sz w:val="32"/>
                <w:szCs w:val="32"/>
                <w:lang w:val="en-US" w:eastAsia="zh-CN"/>
              </w:rPr>
            </w:rPrChange>
          </w:rPr>
          <w:t>，制定本办法。</w:t>
        </w:r>
      </w:ins>
    </w:p>
    <w:p>
      <w:pPr>
        <w:numPr>
          <w:ilvl w:val="0"/>
          <w:numId w:val="0"/>
        </w:numPr>
        <w:spacing w:beforeLines="0" w:after="0" w:afterLines="0" w:line="560" w:lineRule="exact"/>
        <w:ind w:firstLine="640" w:firstLineChars="200"/>
        <w:jc w:val="left"/>
        <w:rPr>
          <w:ins w:id="182" w:author="姚立科" w:date="2019-07-01T09:54:51Z"/>
          <w:rFonts w:hint="eastAsia" w:ascii="仿宋_GB2312" w:hAnsi="仿宋_GB2312" w:eastAsia="仿宋_GB2312" w:cs="仿宋_GB2312"/>
          <w:b w:val="0"/>
          <w:bCs/>
          <w:color w:val="auto"/>
          <w:sz w:val="32"/>
          <w:szCs w:val="32"/>
          <w:lang w:eastAsia="zh-CN"/>
          <w:rPrChange w:id="183" w:author="姚立科" w:date="2019-07-01T10:36:38Z">
            <w:rPr>
              <w:ins w:id="184" w:author="姚立科" w:date="2019-07-01T09:54:51Z"/>
              <w:rFonts w:hint="eastAsia" w:ascii="仿宋_GB2312" w:hAnsi="仿宋_GB2312" w:eastAsia="仿宋_GB2312" w:cs="仿宋_GB2312"/>
              <w:b w:val="0"/>
              <w:bCs/>
              <w:sz w:val="32"/>
              <w:szCs w:val="32"/>
              <w:lang w:eastAsia="zh-CN"/>
            </w:rPr>
          </w:rPrChange>
        </w:rPr>
        <w:pPrChange w:id="181" w:author="姚立科" w:date="2019-07-01T10:16:30Z">
          <w:pPr>
            <w:spacing w:line="560" w:lineRule="exact"/>
            <w:jc w:val="center"/>
          </w:pPr>
        </w:pPrChange>
      </w:pPr>
    </w:p>
    <w:p>
      <w:pPr>
        <w:numPr>
          <w:ilvl w:val="0"/>
          <w:numId w:val="0"/>
        </w:numPr>
        <w:spacing w:beforeLines="0" w:after="0" w:afterLines="0" w:line="560" w:lineRule="exact"/>
        <w:ind w:firstLine="640" w:firstLineChars="200"/>
        <w:jc w:val="left"/>
        <w:rPr>
          <w:ins w:id="186" w:author="null" w:date="2019-06-28T15:20:37Z"/>
          <w:rFonts w:hint="eastAsia" w:ascii="仿宋_GB2312" w:hAnsi="仿宋_GB2312" w:eastAsia="仿宋_GB2312" w:cs="仿宋_GB2312"/>
          <w:b w:val="0"/>
          <w:bCs/>
          <w:color w:val="auto"/>
          <w:sz w:val="32"/>
          <w:szCs w:val="32"/>
          <w:lang w:eastAsia="zh-CN"/>
          <w:rPrChange w:id="187" w:author="姚立科" w:date="2019-07-01T10:36:38Z">
            <w:rPr>
              <w:ins w:id="188" w:author="null" w:date="2019-06-28T15:20:37Z"/>
              <w:rFonts w:hint="eastAsia" w:ascii="仿宋_GB2312" w:hAnsi="仿宋_GB2312" w:eastAsia="仿宋_GB2312" w:cs="仿宋_GB2312"/>
              <w:b w:val="0"/>
              <w:bCs/>
              <w:sz w:val="32"/>
              <w:szCs w:val="32"/>
              <w:lang w:eastAsia="zh-CN"/>
            </w:rPr>
          </w:rPrChange>
        </w:rPr>
        <w:pPrChange w:id="185" w:author="姚立科" w:date="2019-07-01T10:16:30Z">
          <w:pPr>
            <w:spacing w:line="560" w:lineRule="exact"/>
            <w:jc w:val="center"/>
          </w:pPr>
        </w:pPrChange>
      </w:pPr>
      <w:ins w:id="189" w:author="null" w:date="2019-06-28T15:20:36Z">
        <w:r>
          <w:rPr>
            <w:rFonts w:hint="eastAsia" w:ascii="黑体" w:hAnsi="黑体" w:eastAsia="黑体" w:cs="黑体"/>
            <w:b w:val="0"/>
            <w:bCs/>
            <w:color w:val="auto"/>
            <w:sz w:val="32"/>
            <w:szCs w:val="32"/>
            <w:lang w:eastAsia="zh-CN"/>
            <w:rPrChange w:id="190" w:author="姚立科" w:date="2019-07-01T10:36:38Z">
              <w:rPr>
                <w:rFonts w:hint="eastAsia" w:ascii="仿宋_GB2312" w:hAnsi="仿宋_GB2312" w:eastAsia="仿宋_GB2312" w:cs="仿宋_GB2312"/>
                <w:b w:val="0"/>
                <w:bCs/>
                <w:sz w:val="32"/>
                <w:szCs w:val="32"/>
                <w:lang w:eastAsia="zh-CN"/>
              </w:rPr>
            </w:rPrChange>
          </w:rPr>
          <w:t>第二条</w:t>
        </w:r>
      </w:ins>
      <w:ins w:id="191" w:author="null" w:date="2019-06-28T15:27:29Z">
        <w:r>
          <w:rPr>
            <w:rFonts w:hint="eastAsia" w:ascii="仿宋_GB2312" w:hAnsi="仿宋_GB2312" w:eastAsia="仿宋_GB2312" w:cs="仿宋_GB2312"/>
            <w:b w:val="0"/>
            <w:bCs/>
            <w:color w:val="auto"/>
            <w:sz w:val="32"/>
            <w:szCs w:val="32"/>
            <w:lang w:val="en-US" w:eastAsia="zh-CN"/>
            <w:rPrChange w:id="192" w:author="姚立科" w:date="2019-07-01T10:36:38Z">
              <w:rPr>
                <w:rFonts w:hint="eastAsia" w:ascii="仿宋_GB2312" w:hAnsi="仿宋_GB2312" w:eastAsia="仿宋_GB2312" w:cs="仿宋_GB2312"/>
                <w:b w:val="0"/>
                <w:bCs/>
                <w:sz w:val="32"/>
                <w:szCs w:val="32"/>
                <w:lang w:val="en-US" w:eastAsia="zh-CN"/>
              </w:rPr>
            </w:rPrChange>
          </w:rPr>
          <w:t xml:space="preserve"> </w:t>
        </w:r>
      </w:ins>
      <w:ins w:id="193" w:author="姚立科" w:date="2019-07-01T10:37:12Z">
        <w:r>
          <w:rPr>
            <w:rFonts w:hint="eastAsia" w:ascii="仿宋_GB2312" w:hAnsi="仿宋_GB2312" w:eastAsia="仿宋_GB2312" w:cs="仿宋_GB2312"/>
            <w:b w:val="0"/>
            <w:bCs/>
            <w:color w:val="auto"/>
            <w:sz w:val="32"/>
            <w:szCs w:val="32"/>
            <w:lang w:val="en-US" w:eastAsia="zh-CN"/>
          </w:rPr>
          <w:t xml:space="preserve"> </w:t>
        </w:r>
      </w:ins>
      <w:ins w:id="194" w:author="null" w:date="2019-06-28T15:27:50Z">
        <w:r>
          <w:rPr>
            <w:rFonts w:hint="eastAsia" w:ascii="仿宋_GB2312" w:hAnsi="仿宋_GB2312" w:eastAsia="仿宋_GB2312" w:cs="仿宋_GB2312"/>
            <w:b w:val="0"/>
            <w:bCs/>
            <w:color w:val="auto"/>
            <w:sz w:val="32"/>
            <w:szCs w:val="32"/>
            <w:lang w:val="en-US" w:eastAsia="zh-CN"/>
            <w:rPrChange w:id="195" w:author="姚立科" w:date="2019-07-01T10:36:38Z">
              <w:rPr>
                <w:rFonts w:hint="eastAsia" w:ascii="仿宋_GB2312" w:hAnsi="仿宋_GB2312" w:eastAsia="仿宋_GB2312" w:cs="仿宋_GB2312"/>
                <w:b w:val="0"/>
                <w:bCs/>
                <w:sz w:val="32"/>
                <w:szCs w:val="32"/>
                <w:lang w:val="en-US" w:eastAsia="zh-CN"/>
              </w:rPr>
            </w:rPrChange>
          </w:rPr>
          <w:t>福田</w:t>
        </w:r>
      </w:ins>
      <w:ins w:id="196" w:author="null" w:date="2019-06-28T15:27:52Z">
        <w:r>
          <w:rPr>
            <w:rFonts w:hint="eastAsia" w:ascii="仿宋_GB2312" w:hAnsi="仿宋_GB2312" w:eastAsia="仿宋_GB2312" w:cs="仿宋_GB2312"/>
            <w:b w:val="0"/>
            <w:bCs/>
            <w:color w:val="auto"/>
            <w:sz w:val="32"/>
            <w:szCs w:val="32"/>
            <w:lang w:val="en-US" w:eastAsia="zh-CN"/>
            <w:rPrChange w:id="197" w:author="姚立科" w:date="2019-07-01T10:36:38Z">
              <w:rPr>
                <w:rFonts w:hint="eastAsia" w:ascii="仿宋_GB2312" w:hAnsi="仿宋_GB2312" w:eastAsia="仿宋_GB2312" w:cs="仿宋_GB2312"/>
                <w:b w:val="0"/>
                <w:bCs/>
                <w:sz w:val="32"/>
                <w:szCs w:val="32"/>
                <w:lang w:val="en-US" w:eastAsia="zh-CN"/>
              </w:rPr>
            </w:rPrChange>
          </w:rPr>
          <w:t>保税区</w:t>
        </w:r>
      </w:ins>
      <w:ins w:id="198" w:author="null" w:date="2019-06-28T15:27:52Z">
        <w:del w:id="199" w:author="姚立科" w:date="2019-07-01T10:10:12Z">
          <w:r>
            <w:rPr>
              <w:rFonts w:hint="eastAsia" w:ascii="仿宋_GB2312" w:hAnsi="仿宋_GB2312" w:eastAsia="仿宋_GB2312" w:cs="仿宋_GB2312"/>
              <w:b w:val="0"/>
              <w:bCs/>
              <w:color w:val="auto"/>
              <w:sz w:val="32"/>
              <w:szCs w:val="32"/>
              <w:lang w:val="en-US" w:eastAsia="zh-CN"/>
              <w:rPrChange w:id="200" w:author="姚立科" w:date="2019-07-01T10:36:38Z">
                <w:rPr>
                  <w:rFonts w:hint="eastAsia" w:ascii="仿宋_GB2312" w:hAnsi="仿宋_GB2312" w:eastAsia="仿宋_GB2312" w:cs="仿宋_GB2312"/>
                  <w:b w:val="0"/>
                  <w:bCs/>
                  <w:sz w:val="32"/>
                  <w:szCs w:val="32"/>
                  <w:lang w:val="en-US" w:eastAsia="zh-CN"/>
                </w:rPr>
              </w:rPrChange>
            </w:rPr>
            <w:delText>的</w:delText>
          </w:r>
        </w:del>
      </w:ins>
      <w:ins w:id="201" w:author="null" w:date="2019-06-28T15:27:54Z">
        <w:del w:id="202" w:author="姚立科" w:date="2019-07-01T10:10:12Z">
          <w:r>
            <w:rPr>
              <w:rFonts w:hint="eastAsia" w:ascii="仿宋_GB2312" w:hAnsi="仿宋_GB2312" w:eastAsia="仿宋_GB2312" w:cs="仿宋_GB2312"/>
              <w:b w:val="0"/>
              <w:bCs/>
              <w:color w:val="auto"/>
              <w:sz w:val="32"/>
              <w:szCs w:val="32"/>
              <w:lang w:val="en-US" w:eastAsia="zh-CN"/>
              <w:rPrChange w:id="203" w:author="姚立科" w:date="2019-07-01T10:36:38Z">
                <w:rPr>
                  <w:rFonts w:hint="eastAsia" w:ascii="仿宋_GB2312" w:hAnsi="仿宋_GB2312" w:eastAsia="仿宋_GB2312" w:cs="仿宋_GB2312"/>
                  <w:b w:val="0"/>
                  <w:bCs/>
                  <w:sz w:val="32"/>
                  <w:szCs w:val="32"/>
                  <w:lang w:val="en-US" w:eastAsia="zh-CN"/>
                </w:rPr>
              </w:rPrChange>
            </w:rPr>
            <w:delText>定位</w:delText>
          </w:r>
        </w:del>
      </w:ins>
      <w:ins w:id="204" w:author="姚立科" w:date="2019-07-01T10:10:12Z">
        <w:r>
          <w:rPr>
            <w:rFonts w:hint="eastAsia" w:ascii="仿宋_GB2312" w:hAnsi="仿宋_GB2312" w:eastAsia="仿宋_GB2312" w:cs="仿宋_GB2312"/>
            <w:b w:val="0"/>
            <w:bCs/>
            <w:color w:val="auto"/>
            <w:sz w:val="32"/>
            <w:szCs w:val="32"/>
            <w:lang w:val="en-US" w:eastAsia="zh-CN"/>
            <w:rPrChange w:id="205" w:author="姚立科" w:date="2019-07-01T10:36:38Z">
              <w:rPr>
                <w:rFonts w:hint="eastAsia" w:ascii="仿宋_GB2312" w:hAnsi="仿宋_GB2312" w:eastAsia="仿宋_GB2312" w:cs="仿宋_GB2312"/>
                <w:b w:val="0"/>
                <w:bCs/>
                <w:sz w:val="32"/>
                <w:szCs w:val="32"/>
                <w:lang w:val="en-US" w:eastAsia="zh-CN"/>
              </w:rPr>
            </w:rPrChange>
          </w:rPr>
          <w:t>是</w:t>
        </w:r>
      </w:ins>
      <w:ins w:id="206" w:author="姚立科" w:date="2019-07-01T10:10:20Z">
        <w:r>
          <w:rPr>
            <w:rFonts w:hint="eastAsia" w:ascii="仿宋_GB2312" w:hAnsi="仿宋_GB2312" w:eastAsia="仿宋_GB2312" w:cs="仿宋_GB2312"/>
            <w:b w:val="0"/>
            <w:bCs/>
            <w:color w:val="auto"/>
            <w:sz w:val="32"/>
            <w:szCs w:val="32"/>
            <w:lang w:val="en-US" w:eastAsia="zh-CN"/>
            <w:rPrChange w:id="207" w:author="姚立科" w:date="2019-07-01T10:36:38Z">
              <w:rPr>
                <w:rFonts w:hint="eastAsia" w:ascii="仿宋_GB2312" w:hAnsi="仿宋_GB2312" w:eastAsia="仿宋_GB2312" w:cs="仿宋_GB2312"/>
                <w:b w:val="0"/>
                <w:bCs/>
                <w:sz w:val="32"/>
                <w:szCs w:val="32"/>
                <w:lang w:val="en-US" w:eastAsia="zh-CN"/>
              </w:rPr>
            </w:rPrChange>
          </w:rPr>
          <w:t>深港</w:t>
        </w:r>
      </w:ins>
      <w:ins w:id="208" w:author="姚立科" w:date="2019-07-01T10:10:21Z">
        <w:r>
          <w:rPr>
            <w:rFonts w:hint="eastAsia" w:ascii="仿宋_GB2312" w:hAnsi="仿宋_GB2312" w:eastAsia="仿宋_GB2312" w:cs="仿宋_GB2312"/>
            <w:b w:val="0"/>
            <w:bCs/>
            <w:color w:val="auto"/>
            <w:sz w:val="32"/>
            <w:szCs w:val="32"/>
            <w:lang w:val="en-US" w:eastAsia="zh-CN"/>
            <w:rPrChange w:id="209" w:author="姚立科" w:date="2019-07-01T10:36:38Z">
              <w:rPr>
                <w:rFonts w:hint="eastAsia" w:ascii="仿宋_GB2312" w:hAnsi="仿宋_GB2312" w:eastAsia="仿宋_GB2312" w:cs="仿宋_GB2312"/>
                <w:b w:val="0"/>
                <w:bCs/>
                <w:sz w:val="32"/>
                <w:szCs w:val="32"/>
                <w:lang w:val="en-US" w:eastAsia="zh-CN"/>
              </w:rPr>
            </w:rPrChange>
          </w:rPr>
          <w:t>科技</w:t>
        </w:r>
      </w:ins>
      <w:ins w:id="210" w:author="姚立科" w:date="2019-07-01T10:10:26Z">
        <w:r>
          <w:rPr>
            <w:rFonts w:hint="eastAsia" w:ascii="仿宋_GB2312" w:hAnsi="仿宋_GB2312" w:eastAsia="仿宋_GB2312" w:cs="仿宋_GB2312"/>
            <w:b w:val="0"/>
            <w:bCs/>
            <w:color w:val="auto"/>
            <w:sz w:val="32"/>
            <w:szCs w:val="32"/>
            <w:lang w:val="en-US" w:eastAsia="zh-CN"/>
            <w:rPrChange w:id="211" w:author="姚立科" w:date="2019-07-01T10:36:38Z">
              <w:rPr>
                <w:rFonts w:hint="eastAsia" w:ascii="仿宋_GB2312" w:hAnsi="仿宋_GB2312" w:eastAsia="仿宋_GB2312" w:cs="仿宋_GB2312"/>
                <w:b w:val="0"/>
                <w:bCs/>
                <w:sz w:val="32"/>
                <w:szCs w:val="32"/>
                <w:lang w:val="en-US" w:eastAsia="zh-CN"/>
              </w:rPr>
            </w:rPrChange>
          </w:rPr>
          <w:t>创新合作</w:t>
        </w:r>
      </w:ins>
      <w:ins w:id="212" w:author="姚立科" w:date="2019-07-01T10:10:28Z">
        <w:r>
          <w:rPr>
            <w:rFonts w:hint="eastAsia" w:ascii="仿宋_GB2312" w:hAnsi="仿宋_GB2312" w:eastAsia="仿宋_GB2312" w:cs="仿宋_GB2312"/>
            <w:b w:val="0"/>
            <w:bCs/>
            <w:color w:val="auto"/>
            <w:sz w:val="32"/>
            <w:szCs w:val="32"/>
            <w:lang w:val="en-US" w:eastAsia="zh-CN"/>
            <w:rPrChange w:id="213" w:author="姚立科" w:date="2019-07-01T10:36:38Z">
              <w:rPr>
                <w:rFonts w:hint="eastAsia" w:ascii="仿宋_GB2312" w:hAnsi="仿宋_GB2312" w:eastAsia="仿宋_GB2312" w:cs="仿宋_GB2312"/>
                <w:b w:val="0"/>
                <w:bCs/>
                <w:sz w:val="32"/>
                <w:szCs w:val="32"/>
                <w:lang w:val="en-US" w:eastAsia="zh-CN"/>
              </w:rPr>
            </w:rPrChange>
          </w:rPr>
          <w:t>区</w:t>
        </w:r>
      </w:ins>
      <w:ins w:id="214" w:author="姚立科" w:date="2019-07-01T10:10:29Z">
        <w:r>
          <w:rPr>
            <w:rFonts w:hint="eastAsia" w:ascii="仿宋_GB2312" w:hAnsi="仿宋_GB2312" w:eastAsia="仿宋_GB2312" w:cs="仿宋_GB2312"/>
            <w:b w:val="0"/>
            <w:bCs/>
            <w:color w:val="auto"/>
            <w:sz w:val="32"/>
            <w:szCs w:val="32"/>
            <w:lang w:val="en-US" w:eastAsia="zh-CN"/>
            <w:rPrChange w:id="215" w:author="姚立科" w:date="2019-07-01T10:36:38Z">
              <w:rPr>
                <w:rFonts w:hint="eastAsia" w:ascii="仿宋_GB2312" w:hAnsi="仿宋_GB2312" w:eastAsia="仿宋_GB2312" w:cs="仿宋_GB2312"/>
                <w:b w:val="0"/>
                <w:bCs/>
                <w:sz w:val="32"/>
                <w:szCs w:val="32"/>
                <w:lang w:val="en-US" w:eastAsia="zh-CN"/>
              </w:rPr>
            </w:rPrChange>
          </w:rPr>
          <w:t>的</w:t>
        </w:r>
      </w:ins>
      <w:ins w:id="216" w:author="姚立科" w:date="2019-07-01T10:10:40Z">
        <w:r>
          <w:rPr>
            <w:rFonts w:hint="eastAsia" w:ascii="仿宋_GB2312" w:hAnsi="仿宋_GB2312" w:eastAsia="仿宋_GB2312" w:cs="仿宋_GB2312"/>
            <w:b w:val="0"/>
            <w:bCs/>
            <w:color w:val="auto"/>
            <w:sz w:val="32"/>
            <w:szCs w:val="32"/>
            <w:lang w:val="en-US" w:eastAsia="zh-CN"/>
            <w:rPrChange w:id="217" w:author="姚立科" w:date="2019-07-01T10:36:38Z">
              <w:rPr>
                <w:rFonts w:hint="eastAsia" w:ascii="仿宋_GB2312" w:hAnsi="仿宋_GB2312" w:eastAsia="仿宋_GB2312" w:cs="仿宋_GB2312"/>
                <w:b w:val="0"/>
                <w:bCs/>
                <w:sz w:val="32"/>
                <w:szCs w:val="32"/>
                <w:lang w:val="en-US" w:eastAsia="zh-CN"/>
              </w:rPr>
            </w:rPrChange>
          </w:rPr>
          <w:t>先行</w:t>
        </w:r>
      </w:ins>
      <w:ins w:id="218" w:author="姚立科" w:date="2019-07-01T10:10:42Z">
        <w:r>
          <w:rPr>
            <w:rFonts w:hint="eastAsia" w:ascii="仿宋_GB2312" w:hAnsi="仿宋_GB2312" w:eastAsia="仿宋_GB2312" w:cs="仿宋_GB2312"/>
            <w:b w:val="0"/>
            <w:bCs/>
            <w:color w:val="auto"/>
            <w:sz w:val="32"/>
            <w:szCs w:val="32"/>
            <w:lang w:val="en-US" w:eastAsia="zh-CN"/>
            <w:rPrChange w:id="219" w:author="姚立科" w:date="2019-07-01T10:36:38Z">
              <w:rPr>
                <w:rFonts w:hint="eastAsia" w:ascii="仿宋_GB2312" w:hAnsi="仿宋_GB2312" w:eastAsia="仿宋_GB2312" w:cs="仿宋_GB2312"/>
                <w:b w:val="0"/>
                <w:bCs/>
                <w:sz w:val="32"/>
                <w:szCs w:val="32"/>
                <w:lang w:val="en-US" w:eastAsia="zh-CN"/>
              </w:rPr>
            </w:rPrChange>
          </w:rPr>
          <w:t>启动区</w:t>
        </w:r>
      </w:ins>
      <w:ins w:id="220" w:author="姚立科" w:date="2019-07-01T10:10:43Z">
        <w:r>
          <w:rPr>
            <w:rFonts w:hint="eastAsia" w:ascii="仿宋_GB2312" w:hAnsi="仿宋_GB2312" w:eastAsia="仿宋_GB2312" w:cs="仿宋_GB2312"/>
            <w:b w:val="0"/>
            <w:bCs/>
            <w:color w:val="auto"/>
            <w:sz w:val="32"/>
            <w:szCs w:val="32"/>
            <w:lang w:val="en-US" w:eastAsia="zh-CN"/>
            <w:rPrChange w:id="221" w:author="姚立科" w:date="2019-07-01T10:36:38Z">
              <w:rPr>
                <w:rFonts w:hint="eastAsia" w:ascii="仿宋_GB2312" w:hAnsi="仿宋_GB2312" w:eastAsia="仿宋_GB2312" w:cs="仿宋_GB2312"/>
                <w:b w:val="0"/>
                <w:bCs/>
                <w:sz w:val="32"/>
                <w:szCs w:val="32"/>
                <w:lang w:val="en-US" w:eastAsia="zh-CN"/>
              </w:rPr>
            </w:rPrChange>
          </w:rPr>
          <w:t>，</w:t>
        </w:r>
      </w:ins>
      <w:ins w:id="222" w:author="姚立科" w:date="2019-07-01T17:52:19Z">
        <w:r>
          <w:rPr>
            <w:rFonts w:hint="eastAsia" w:ascii="仿宋_GB2312" w:hAnsi="仿宋_GB2312" w:eastAsia="仿宋_GB2312" w:cs="仿宋_GB2312"/>
            <w:b w:val="0"/>
            <w:bCs/>
            <w:color w:val="auto"/>
            <w:sz w:val="32"/>
            <w:szCs w:val="32"/>
            <w:lang w:val="en-US" w:eastAsia="zh-CN"/>
          </w:rPr>
          <w:t>也是</w:t>
        </w:r>
      </w:ins>
      <w:ins w:id="223" w:author="姚立科" w:date="2019-07-01T17:54:56Z">
        <w:r>
          <w:rPr>
            <w:rFonts w:hint="eastAsia" w:ascii="仿宋_GB2312" w:hAnsi="仿宋_GB2312" w:eastAsia="仿宋_GB2312" w:cs="仿宋_GB2312"/>
            <w:b w:val="0"/>
            <w:bCs/>
            <w:color w:val="auto"/>
            <w:sz w:val="32"/>
            <w:szCs w:val="32"/>
            <w:lang w:val="en-US" w:eastAsia="zh-CN"/>
          </w:rPr>
          <w:t>促进</w:t>
        </w:r>
      </w:ins>
      <w:ins w:id="224" w:author="姚立科" w:date="2019-07-01T17:54:58Z">
        <w:r>
          <w:rPr>
            <w:rFonts w:hint="eastAsia" w:ascii="仿宋_GB2312" w:hAnsi="仿宋_GB2312" w:eastAsia="仿宋_GB2312" w:cs="仿宋_GB2312"/>
            <w:b w:val="0"/>
            <w:bCs/>
            <w:color w:val="auto"/>
            <w:sz w:val="32"/>
            <w:szCs w:val="32"/>
            <w:lang w:val="en-US" w:eastAsia="zh-CN"/>
          </w:rPr>
          <w:t>深圳</w:t>
        </w:r>
      </w:ins>
      <w:ins w:id="225" w:author="姚立科" w:date="2019-07-01T17:55:00Z">
        <w:r>
          <w:rPr>
            <w:rFonts w:hint="eastAsia" w:ascii="仿宋_GB2312" w:hAnsi="仿宋_GB2312" w:eastAsia="仿宋_GB2312" w:cs="仿宋_GB2312"/>
            <w:b w:val="0"/>
            <w:bCs/>
            <w:color w:val="auto"/>
            <w:sz w:val="32"/>
            <w:szCs w:val="32"/>
            <w:lang w:val="en-US" w:eastAsia="zh-CN"/>
          </w:rPr>
          <w:t>保税区域</w:t>
        </w:r>
      </w:ins>
      <w:ins w:id="226" w:author="姚立科" w:date="2019-07-01T17:55:06Z">
        <w:r>
          <w:rPr>
            <w:rFonts w:hint="eastAsia" w:ascii="仿宋_GB2312" w:hAnsi="仿宋_GB2312" w:eastAsia="仿宋_GB2312" w:cs="仿宋_GB2312"/>
            <w:b w:val="0"/>
            <w:bCs/>
            <w:color w:val="auto"/>
            <w:sz w:val="32"/>
            <w:szCs w:val="32"/>
            <w:lang w:val="en-US" w:eastAsia="zh-CN"/>
          </w:rPr>
          <w:t>转型</w:t>
        </w:r>
      </w:ins>
      <w:ins w:id="227" w:author="姚立科" w:date="2019-07-01T17:55:09Z">
        <w:r>
          <w:rPr>
            <w:rFonts w:hint="eastAsia" w:ascii="仿宋_GB2312" w:hAnsi="仿宋_GB2312" w:eastAsia="仿宋_GB2312" w:cs="仿宋_GB2312"/>
            <w:b w:val="0"/>
            <w:bCs/>
            <w:color w:val="auto"/>
            <w:sz w:val="32"/>
            <w:szCs w:val="32"/>
            <w:lang w:val="en-US" w:eastAsia="zh-CN"/>
          </w:rPr>
          <w:t>升级</w:t>
        </w:r>
      </w:ins>
      <w:ins w:id="228" w:author="姚立科" w:date="2019-07-01T17:57:16Z">
        <w:r>
          <w:rPr>
            <w:rFonts w:hint="eastAsia" w:ascii="仿宋_GB2312" w:hAnsi="仿宋_GB2312" w:eastAsia="仿宋_GB2312" w:cs="仿宋_GB2312"/>
            <w:b w:val="0"/>
            <w:bCs/>
            <w:color w:val="auto"/>
            <w:sz w:val="32"/>
            <w:szCs w:val="32"/>
            <w:lang w:val="en-US" w:eastAsia="zh-CN"/>
          </w:rPr>
          <w:t>的</w:t>
        </w:r>
      </w:ins>
      <w:ins w:id="229" w:author="姚立科" w:date="2019-07-01T17:57:21Z">
        <w:r>
          <w:rPr>
            <w:rFonts w:hint="eastAsia" w:ascii="仿宋_GB2312" w:hAnsi="仿宋_GB2312" w:eastAsia="仿宋_GB2312" w:cs="仿宋_GB2312"/>
            <w:b w:val="0"/>
            <w:bCs/>
            <w:color w:val="auto"/>
            <w:sz w:val="32"/>
            <w:szCs w:val="32"/>
            <w:lang w:val="en-US" w:eastAsia="zh-CN"/>
          </w:rPr>
          <w:t>重要</w:t>
        </w:r>
      </w:ins>
      <w:ins w:id="230" w:author="姚立科" w:date="2019-07-01T17:57:24Z">
        <w:r>
          <w:rPr>
            <w:rFonts w:hint="eastAsia" w:ascii="仿宋_GB2312" w:hAnsi="仿宋_GB2312" w:eastAsia="仿宋_GB2312" w:cs="仿宋_GB2312"/>
            <w:b w:val="0"/>
            <w:bCs/>
            <w:color w:val="auto"/>
            <w:sz w:val="32"/>
            <w:szCs w:val="32"/>
            <w:lang w:val="en-US" w:eastAsia="zh-CN"/>
          </w:rPr>
          <w:t>试验地</w:t>
        </w:r>
      </w:ins>
      <w:ins w:id="231" w:author="姚立科" w:date="2019-07-01T17:52:46Z">
        <w:r>
          <w:rPr>
            <w:rFonts w:hint="eastAsia" w:ascii="仿宋_GB2312" w:hAnsi="仿宋_GB2312" w:eastAsia="仿宋_GB2312" w:cs="仿宋_GB2312"/>
            <w:b w:val="0"/>
            <w:bCs/>
            <w:color w:val="auto"/>
            <w:sz w:val="32"/>
            <w:szCs w:val="32"/>
            <w:lang w:val="en-US" w:eastAsia="zh-CN"/>
          </w:rPr>
          <w:t>，</w:t>
        </w:r>
      </w:ins>
      <w:ins w:id="232" w:author="姚立科" w:date="2019-07-01T10:18:09Z">
        <w:r>
          <w:rPr>
            <w:rFonts w:hint="eastAsia" w:ascii="仿宋_GB2312" w:hAnsi="仿宋_GB2312" w:eastAsia="仿宋_GB2312" w:cs="仿宋_GB2312"/>
            <w:b w:val="0"/>
            <w:bCs/>
            <w:color w:val="auto"/>
            <w:sz w:val="32"/>
            <w:szCs w:val="32"/>
            <w:lang w:val="en-US" w:eastAsia="zh-CN"/>
            <w:rPrChange w:id="233" w:author="姚立科" w:date="2019-07-01T10:36:38Z">
              <w:rPr>
                <w:rFonts w:hint="eastAsia" w:ascii="仿宋_GB2312" w:hAnsi="仿宋_GB2312" w:eastAsia="仿宋_GB2312" w:cs="仿宋_GB2312"/>
                <w:b w:val="0"/>
                <w:bCs/>
                <w:sz w:val="32"/>
                <w:szCs w:val="32"/>
                <w:lang w:val="en-US" w:eastAsia="zh-CN"/>
              </w:rPr>
            </w:rPrChange>
          </w:rPr>
          <w:t>肩负着</w:t>
        </w:r>
      </w:ins>
      <w:ins w:id="234" w:author="姚立科" w:date="2019-07-01T10:12:42Z">
        <w:r>
          <w:rPr>
            <w:rFonts w:hint="eastAsia" w:ascii="仿宋_GB2312" w:eastAsia="仿宋_GB2312"/>
            <w:color w:val="auto"/>
            <w:sz w:val="32"/>
            <w:szCs w:val="32"/>
            <w:rPrChange w:id="235" w:author="姚立科" w:date="2019-07-01T10:36:38Z">
              <w:rPr>
                <w:rFonts w:hint="eastAsia" w:ascii="仿宋_GB2312" w:eastAsia="仿宋_GB2312"/>
                <w:sz w:val="32"/>
                <w:szCs w:val="32"/>
              </w:rPr>
            </w:rPrChange>
          </w:rPr>
          <w:t>建设高水平科技</w:t>
        </w:r>
      </w:ins>
      <w:ins w:id="236" w:author="姚立科" w:date="2019-07-01T10:12:42Z">
        <w:r>
          <w:rPr>
            <w:rFonts w:ascii="仿宋_GB2312" w:eastAsia="仿宋_GB2312"/>
            <w:color w:val="auto"/>
            <w:sz w:val="32"/>
            <w:szCs w:val="32"/>
            <w:rPrChange w:id="237" w:author="姚立科" w:date="2019-07-01T10:36:38Z">
              <w:rPr>
                <w:rFonts w:ascii="仿宋_GB2312" w:eastAsia="仿宋_GB2312"/>
                <w:sz w:val="32"/>
                <w:szCs w:val="32"/>
              </w:rPr>
            </w:rPrChange>
          </w:rPr>
          <w:t>创新平台</w:t>
        </w:r>
      </w:ins>
      <w:ins w:id="238" w:author="姚立科" w:date="2019-07-01T17:52:55Z">
        <w:r>
          <w:rPr>
            <w:rFonts w:hint="eastAsia" w:ascii="仿宋_GB2312" w:eastAsia="仿宋_GB2312"/>
            <w:color w:val="auto"/>
            <w:sz w:val="32"/>
            <w:szCs w:val="32"/>
            <w:lang w:eastAsia="zh-CN"/>
          </w:rPr>
          <w:t>，</w:t>
        </w:r>
      </w:ins>
      <w:ins w:id="239" w:author="姚立科" w:date="2019-07-01T17:53:07Z">
        <w:r>
          <w:rPr>
            <w:rFonts w:hint="eastAsia" w:ascii="仿宋_GB2312" w:eastAsia="仿宋_GB2312"/>
            <w:color w:val="auto"/>
            <w:sz w:val="32"/>
            <w:szCs w:val="32"/>
            <w:lang w:eastAsia="zh-CN"/>
          </w:rPr>
          <w:t>推动海关特殊监管区域科学发展</w:t>
        </w:r>
      </w:ins>
      <w:ins w:id="240" w:author="姚立科" w:date="2019-07-01T17:53:13Z">
        <w:r>
          <w:rPr>
            <w:rFonts w:hint="eastAsia" w:ascii="仿宋_GB2312" w:eastAsia="仿宋_GB2312"/>
            <w:color w:val="auto"/>
            <w:sz w:val="32"/>
            <w:szCs w:val="32"/>
            <w:lang w:eastAsia="zh-CN"/>
          </w:rPr>
          <w:t>的</w:t>
        </w:r>
      </w:ins>
      <w:ins w:id="241" w:author="姚立科" w:date="2019-07-01T10:20:34Z">
        <w:r>
          <w:rPr>
            <w:rFonts w:hint="eastAsia" w:ascii="仿宋_GB2312" w:eastAsia="仿宋_GB2312"/>
            <w:color w:val="auto"/>
            <w:sz w:val="32"/>
            <w:szCs w:val="32"/>
            <w:lang w:eastAsia="zh-CN"/>
            <w:rPrChange w:id="242" w:author="姚立科" w:date="2019-07-01T10:36:38Z">
              <w:rPr>
                <w:rFonts w:hint="eastAsia" w:ascii="仿宋_GB2312" w:eastAsia="仿宋_GB2312"/>
                <w:sz w:val="32"/>
                <w:szCs w:val="32"/>
                <w:lang w:eastAsia="zh-CN"/>
              </w:rPr>
            </w:rPrChange>
          </w:rPr>
          <w:t>重任</w:t>
        </w:r>
      </w:ins>
      <w:ins w:id="243" w:author="姚立科" w:date="2019-07-01T10:12:42Z">
        <w:r>
          <w:rPr>
            <w:rFonts w:hint="eastAsia" w:ascii="仿宋_GB2312" w:eastAsia="仿宋_GB2312"/>
            <w:color w:val="auto"/>
            <w:sz w:val="32"/>
            <w:szCs w:val="32"/>
            <w:u w:val="none"/>
            <w:rPrChange w:id="244" w:author="姚立科" w:date="2019-07-01T10:36:38Z">
              <w:rPr>
                <w:rFonts w:hint="eastAsia" w:ascii="仿宋_GB2312" w:eastAsia="仿宋_GB2312"/>
                <w:sz w:val="32"/>
                <w:szCs w:val="32"/>
                <w:u w:val="none"/>
              </w:rPr>
            </w:rPrChange>
          </w:rPr>
          <w:t>。</w:t>
        </w:r>
      </w:ins>
      <w:ins w:id="245" w:author="姚立科" w:date="2019-07-01T10:20:57Z">
        <w:r>
          <w:rPr>
            <w:rFonts w:hint="eastAsia" w:ascii="仿宋_GB2312" w:eastAsia="仿宋_GB2312"/>
            <w:color w:val="auto"/>
            <w:sz w:val="32"/>
            <w:szCs w:val="32"/>
            <w:u w:val="none"/>
            <w:lang w:eastAsia="zh-CN"/>
            <w:rPrChange w:id="246" w:author="姚立科" w:date="2019-07-01T10:36:38Z">
              <w:rPr>
                <w:rFonts w:hint="eastAsia" w:ascii="仿宋_GB2312" w:eastAsia="仿宋_GB2312"/>
                <w:sz w:val="32"/>
                <w:szCs w:val="32"/>
                <w:u w:val="none"/>
                <w:lang w:eastAsia="zh-CN"/>
              </w:rPr>
            </w:rPrChange>
          </w:rPr>
          <w:t>企业及</w:t>
        </w:r>
      </w:ins>
      <w:ins w:id="247" w:author="姚立科" w:date="2019-07-01T10:20:58Z">
        <w:r>
          <w:rPr>
            <w:rFonts w:hint="eastAsia" w:ascii="仿宋_GB2312" w:eastAsia="仿宋_GB2312"/>
            <w:color w:val="auto"/>
            <w:sz w:val="32"/>
            <w:szCs w:val="32"/>
            <w:u w:val="none"/>
            <w:lang w:eastAsia="zh-CN"/>
            <w:rPrChange w:id="248" w:author="姚立科" w:date="2019-07-01T10:36:38Z">
              <w:rPr>
                <w:rFonts w:hint="eastAsia" w:ascii="仿宋_GB2312" w:eastAsia="仿宋_GB2312"/>
                <w:sz w:val="32"/>
                <w:szCs w:val="32"/>
                <w:u w:val="none"/>
                <w:lang w:eastAsia="zh-CN"/>
              </w:rPr>
            </w:rPrChange>
          </w:rPr>
          <w:t>项目</w:t>
        </w:r>
      </w:ins>
      <w:ins w:id="249" w:author="姚立科" w:date="2019-07-01T10:21:00Z">
        <w:r>
          <w:rPr>
            <w:rFonts w:hint="eastAsia" w:ascii="仿宋_GB2312" w:eastAsia="仿宋_GB2312"/>
            <w:color w:val="auto"/>
            <w:sz w:val="32"/>
            <w:szCs w:val="32"/>
            <w:u w:val="none"/>
            <w:lang w:eastAsia="zh-CN"/>
            <w:rPrChange w:id="250" w:author="姚立科" w:date="2019-07-01T10:36:38Z">
              <w:rPr>
                <w:rFonts w:hint="eastAsia" w:ascii="仿宋_GB2312" w:eastAsia="仿宋_GB2312"/>
                <w:sz w:val="32"/>
                <w:szCs w:val="32"/>
                <w:u w:val="none"/>
                <w:lang w:eastAsia="zh-CN"/>
              </w:rPr>
            </w:rPrChange>
          </w:rPr>
          <w:t>入区</w:t>
        </w:r>
      </w:ins>
      <w:ins w:id="251" w:author="姚立科" w:date="2019-07-01T10:24:08Z">
        <w:r>
          <w:rPr>
            <w:rFonts w:hint="eastAsia" w:ascii="仿宋_GB2312" w:eastAsia="仿宋_GB2312"/>
            <w:color w:val="auto"/>
            <w:sz w:val="32"/>
            <w:szCs w:val="32"/>
            <w:u w:val="none"/>
            <w:lang w:eastAsia="zh-CN"/>
            <w:rPrChange w:id="252" w:author="姚立科" w:date="2019-07-01T10:36:38Z">
              <w:rPr>
                <w:rFonts w:hint="eastAsia" w:ascii="仿宋_GB2312" w:eastAsia="仿宋_GB2312"/>
                <w:sz w:val="32"/>
                <w:szCs w:val="32"/>
                <w:u w:val="none"/>
                <w:lang w:eastAsia="zh-CN"/>
              </w:rPr>
            </w:rPrChange>
          </w:rPr>
          <w:t>的</w:t>
        </w:r>
      </w:ins>
      <w:ins w:id="253" w:author="姚立科" w:date="2019-07-01T10:21:01Z">
        <w:r>
          <w:rPr>
            <w:rFonts w:hint="eastAsia" w:ascii="仿宋_GB2312" w:eastAsia="仿宋_GB2312"/>
            <w:color w:val="auto"/>
            <w:sz w:val="32"/>
            <w:szCs w:val="32"/>
            <w:u w:val="none"/>
            <w:lang w:eastAsia="zh-CN"/>
            <w:rPrChange w:id="254" w:author="姚立科" w:date="2019-07-01T10:36:38Z">
              <w:rPr>
                <w:rFonts w:hint="eastAsia" w:ascii="仿宋_GB2312" w:eastAsia="仿宋_GB2312"/>
                <w:sz w:val="32"/>
                <w:szCs w:val="32"/>
                <w:u w:val="none"/>
                <w:lang w:eastAsia="zh-CN"/>
              </w:rPr>
            </w:rPrChange>
          </w:rPr>
          <w:t>管理，</w:t>
        </w:r>
      </w:ins>
      <w:ins w:id="255" w:author="姚立科" w:date="2019-07-01T10:21:02Z">
        <w:r>
          <w:rPr>
            <w:rFonts w:hint="eastAsia" w:ascii="仿宋_GB2312" w:eastAsia="仿宋_GB2312"/>
            <w:color w:val="auto"/>
            <w:sz w:val="32"/>
            <w:szCs w:val="32"/>
            <w:u w:val="none"/>
            <w:lang w:eastAsia="zh-CN"/>
            <w:rPrChange w:id="256" w:author="姚立科" w:date="2019-07-01T10:36:38Z">
              <w:rPr>
                <w:rFonts w:hint="eastAsia" w:ascii="仿宋_GB2312" w:eastAsia="仿宋_GB2312"/>
                <w:sz w:val="32"/>
                <w:szCs w:val="32"/>
                <w:u w:val="none"/>
                <w:lang w:eastAsia="zh-CN"/>
              </w:rPr>
            </w:rPrChange>
          </w:rPr>
          <w:t>应</w:t>
        </w:r>
      </w:ins>
      <w:ins w:id="257" w:author="姚立科" w:date="2019-07-01T10:21:08Z">
        <w:r>
          <w:rPr>
            <w:rFonts w:hint="eastAsia" w:ascii="仿宋_GB2312" w:eastAsia="仿宋_GB2312"/>
            <w:color w:val="auto"/>
            <w:sz w:val="32"/>
            <w:szCs w:val="32"/>
            <w:u w:val="none"/>
            <w:lang w:eastAsia="zh-CN"/>
            <w:rPrChange w:id="258" w:author="姚立科" w:date="2019-07-01T10:36:38Z">
              <w:rPr>
                <w:rFonts w:hint="eastAsia" w:ascii="仿宋_GB2312" w:eastAsia="仿宋_GB2312"/>
                <w:sz w:val="32"/>
                <w:szCs w:val="32"/>
                <w:u w:val="none"/>
                <w:lang w:eastAsia="zh-CN"/>
              </w:rPr>
            </w:rPrChange>
          </w:rPr>
          <w:t>以</w:t>
        </w:r>
      </w:ins>
      <w:ins w:id="259" w:author="姚立科" w:date="2019-07-01T10:12:42Z">
        <w:r>
          <w:rPr>
            <w:rFonts w:hint="eastAsia" w:ascii="仿宋_GB2312" w:eastAsia="仿宋_GB2312"/>
            <w:color w:val="auto"/>
            <w:sz w:val="32"/>
            <w:szCs w:val="32"/>
            <w:u w:val="none"/>
            <w:rPrChange w:id="260" w:author="姚立科" w:date="2019-07-01T10:36:38Z">
              <w:rPr>
                <w:rFonts w:hint="eastAsia" w:ascii="仿宋_GB2312" w:eastAsia="仿宋_GB2312"/>
                <w:sz w:val="32"/>
                <w:szCs w:val="32"/>
                <w:u w:val="none"/>
              </w:rPr>
            </w:rPrChange>
          </w:rPr>
          <w:t>优化</w:t>
        </w:r>
      </w:ins>
      <w:ins w:id="261" w:author="姚立科" w:date="2019-07-01T10:12:42Z">
        <w:r>
          <w:rPr>
            <w:rFonts w:ascii="仿宋_GB2312" w:eastAsia="仿宋_GB2312"/>
            <w:color w:val="auto"/>
            <w:sz w:val="32"/>
            <w:szCs w:val="32"/>
            <w:u w:val="none"/>
            <w:rPrChange w:id="262" w:author="姚立科" w:date="2019-07-01T10:36:38Z">
              <w:rPr>
                <w:rFonts w:ascii="仿宋_GB2312" w:eastAsia="仿宋_GB2312"/>
                <w:sz w:val="32"/>
                <w:szCs w:val="32"/>
                <w:u w:val="none"/>
              </w:rPr>
            </w:rPrChange>
          </w:rPr>
          <w:t>保</w:t>
        </w:r>
      </w:ins>
      <w:ins w:id="263" w:author="姚立科" w:date="2019-07-01T10:12:42Z">
        <w:r>
          <w:rPr>
            <w:rFonts w:ascii="仿宋_GB2312" w:eastAsia="仿宋_GB2312"/>
            <w:color w:val="auto"/>
            <w:sz w:val="32"/>
            <w:szCs w:val="32"/>
            <w:rPrChange w:id="264" w:author="姚立科" w:date="2019-07-01T10:36:38Z">
              <w:rPr>
                <w:rFonts w:ascii="仿宋_GB2312" w:eastAsia="仿宋_GB2312"/>
                <w:sz w:val="32"/>
                <w:szCs w:val="32"/>
              </w:rPr>
            </w:rPrChange>
          </w:rPr>
          <w:t>税区</w:t>
        </w:r>
      </w:ins>
      <w:ins w:id="265" w:author="姚立科" w:date="2019-07-01T10:12:42Z">
        <w:r>
          <w:rPr>
            <w:rFonts w:hint="eastAsia" w:ascii="仿宋_GB2312" w:eastAsia="仿宋_GB2312"/>
            <w:color w:val="auto"/>
            <w:sz w:val="32"/>
            <w:szCs w:val="32"/>
            <w:rPrChange w:id="266" w:author="姚立科" w:date="2019-07-01T10:36:38Z">
              <w:rPr>
                <w:rFonts w:hint="eastAsia" w:ascii="仿宋_GB2312" w:eastAsia="仿宋_GB2312"/>
                <w:sz w:val="32"/>
                <w:szCs w:val="32"/>
              </w:rPr>
            </w:rPrChange>
          </w:rPr>
          <w:t>科技</w:t>
        </w:r>
      </w:ins>
      <w:ins w:id="267" w:author="姚立科" w:date="2019-07-01T10:12:42Z">
        <w:r>
          <w:rPr>
            <w:rFonts w:ascii="仿宋_GB2312" w:eastAsia="仿宋_GB2312"/>
            <w:color w:val="auto"/>
            <w:sz w:val="32"/>
            <w:szCs w:val="32"/>
            <w:rPrChange w:id="268" w:author="姚立科" w:date="2019-07-01T10:36:38Z">
              <w:rPr>
                <w:rFonts w:ascii="仿宋_GB2312" w:eastAsia="仿宋_GB2312"/>
                <w:sz w:val="32"/>
                <w:szCs w:val="32"/>
              </w:rPr>
            </w:rPrChange>
          </w:rPr>
          <w:t>创新环境，</w:t>
        </w:r>
      </w:ins>
      <w:ins w:id="269" w:author="姚立科" w:date="2019-07-01T10:12:42Z">
        <w:r>
          <w:rPr>
            <w:rFonts w:hint="eastAsia" w:ascii="仿宋_GB2312" w:eastAsia="仿宋_GB2312"/>
            <w:color w:val="auto"/>
            <w:sz w:val="32"/>
            <w:szCs w:val="32"/>
            <w:rPrChange w:id="270" w:author="姚立科" w:date="2019-07-01T10:36:38Z">
              <w:rPr>
                <w:rFonts w:hint="eastAsia" w:ascii="仿宋_GB2312" w:eastAsia="仿宋_GB2312"/>
                <w:sz w:val="32"/>
                <w:szCs w:val="32"/>
              </w:rPr>
            </w:rPrChange>
          </w:rPr>
          <w:t>保障高端科研</w:t>
        </w:r>
      </w:ins>
      <w:ins w:id="271" w:author="姚立科" w:date="2019-07-01T10:12:42Z">
        <w:r>
          <w:rPr>
            <w:rFonts w:ascii="仿宋_GB2312" w:eastAsia="仿宋_GB2312"/>
            <w:color w:val="auto"/>
            <w:sz w:val="32"/>
            <w:szCs w:val="32"/>
            <w:rPrChange w:id="272" w:author="姚立科" w:date="2019-07-01T10:36:38Z">
              <w:rPr>
                <w:rFonts w:ascii="仿宋_GB2312" w:eastAsia="仿宋_GB2312"/>
                <w:sz w:val="32"/>
                <w:szCs w:val="32"/>
              </w:rPr>
            </w:rPrChange>
          </w:rPr>
          <w:t>项目</w:t>
        </w:r>
      </w:ins>
      <w:ins w:id="273" w:author="姚立科" w:date="2019-07-01T10:27:00Z">
        <w:r>
          <w:rPr>
            <w:rFonts w:hint="eastAsia" w:ascii="仿宋_GB2312" w:eastAsia="仿宋_GB2312"/>
            <w:color w:val="auto"/>
            <w:sz w:val="32"/>
            <w:szCs w:val="32"/>
            <w:lang w:eastAsia="zh-CN"/>
            <w:rPrChange w:id="274" w:author="姚立科" w:date="2019-07-01T10:36:38Z">
              <w:rPr>
                <w:rFonts w:hint="eastAsia" w:ascii="仿宋_GB2312" w:eastAsia="仿宋_GB2312"/>
                <w:sz w:val="32"/>
                <w:szCs w:val="32"/>
                <w:lang w:eastAsia="zh-CN"/>
              </w:rPr>
            </w:rPrChange>
          </w:rPr>
          <w:t>及</w:t>
        </w:r>
      </w:ins>
      <w:ins w:id="275" w:author="姚立科" w:date="2019-07-01T10:27:02Z">
        <w:r>
          <w:rPr>
            <w:rFonts w:hint="eastAsia" w:ascii="仿宋_GB2312" w:eastAsia="仿宋_GB2312"/>
            <w:color w:val="auto"/>
            <w:sz w:val="32"/>
            <w:szCs w:val="32"/>
            <w:lang w:eastAsia="zh-CN"/>
            <w:rPrChange w:id="276" w:author="姚立科" w:date="2019-07-01T10:36:38Z">
              <w:rPr>
                <w:rFonts w:hint="eastAsia" w:ascii="仿宋_GB2312" w:eastAsia="仿宋_GB2312"/>
                <w:sz w:val="32"/>
                <w:szCs w:val="32"/>
                <w:lang w:eastAsia="zh-CN"/>
              </w:rPr>
            </w:rPrChange>
          </w:rPr>
          <w:t>保税</w:t>
        </w:r>
      </w:ins>
      <w:ins w:id="277" w:author="姚立科" w:date="2019-07-01T17:58:08Z">
        <w:r>
          <w:rPr>
            <w:rFonts w:hint="eastAsia" w:ascii="仿宋_GB2312" w:eastAsia="仿宋_GB2312"/>
            <w:color w:val="auto"/>
            <w:sz w:val="32"/>
            <w:szCs w:val="32"/>
            <w:lang w:eastAsia="zh-CN"/>
          </w:rPr>
          <w:t>项目</w:t>
        </w:r>
      </w:ins>
      <w:ins w:id="278" w:author="姚立科" w:date="2019-07-01T10:12:42Z">
        <w:r>
          <w:rPr>
            <w:rFonts w:ascii="仿宋_GB2312" w:eastAsia="仿宋_GB2312"/>
            <w:color w:val="auto"/>
            <w:sz w:val="32"/>
            <w:szCs w:val="32"/>
            <w:rPrChange w:id="279" w:author="姚立科" w:date="2019-07-01T10:36:38Z">
              <w:rPr>
                <w:rFonts w:ascii="仿宋_GB2312" w:eastAsia="仿宋_GB2312"/>
                <w:sz w:val="32"/>
                <w:szCs w:val="32"/>
              </w:rPr>
            </w:rPrChange>
          </w:rPr>
          <w:t>空间</w:t>
        </w:r>
      </w:ins>
      <w:ins w:id="280" w:author="姚立科" w:date="2019-07-01T10:23:12Z">
        <w:r>
          <w:rPr>
            <w:rFonts w:hint="eastAsia" w:ascii="仿宋_GB2312" w:eastAsia="仿宋_GB2312"/>
            <w:color w:val="auto"/>
            <w:sz w:val="32"/>
            <w:szCs w:val="32"/>
            <w:lang w:eastAsia="zh-CN"/>
            <w:rPrChange w:id="281" w:author="姚立科" w:date="2019-07-01T10:36:38Z">
              <w:rPr>
                <w:rFonts w:hint="eastAsia" w:ascii="仿宋_GB2312" w:eastAsia="仿宋_GB2312"/>
                <w:sz w:val="32"/>
                <w:szCs w:val="32"/>
                <w:lang w:eastAsia="zh-CN"/>
              </w:rPr>
            </w:rPrChange>
          </w:rPr>
          <w:t>为</w:t>
        </w:r>
      </w:ins>
      <w:ins w:id="282" w:author="姚立科" w:date="2019-07-01T10:23:13Z">
        <w:r>
          <w:rPr>
            <w:rFonts w:hint="eastAsia" w:ascii="仿宋_GB2312" w:eastAsia="仿宋_GB2312"/>
            <w:color w:val="auto"/>
            <w:sz w:val="32"/>
            <w:szCs w:val="32"/>
            <w:lang w:eastAsia="zh-CN"/>
            <w:rPrChange w:id="283" w:author="姚立科" w:date="2019-07-01T10:36:38Z">
              <w:rPr>
                <w:rFonts w:hint="eastAsia" w:ascii="仿宋_GB2312" w:eastAsia="仿宋_GB2312"/>
                <w:sz w:val="32"/>
                <w:szCs w:val="32"/>
                <w:lang w:eastAsia="zh-CN"/>
              </w:rPr>
            </w:rPrChange>
          </w:rPr>
          <w:t>目标</w:t>
        </w:r>
      </w:ins>
      <w:ins w:id="284" w:author="姚立科" w:date="2019-07-01T10:23:16Z">
        <w:r>
          <w:rPr>
            <w:rFonts w:hint="eastAsia" w:ascii="仿宋_GB2312" w:eastAsia="仿宋_GB2312"/>
            <w:color w:val="auto"/>
            <w:sz w:val="32"/>
            <w:szCs w:val="32"/>
            <w:lang w:eastAsia="zh-CN"/>
            <w:rPrChange w:id="285" w:author="姚立科" w:date="2019-07-01T10:36:38Z">
              <w:rPr>
                <w:rFonts w:hint="eastAsia" w:ascii="仿宋_GB2312" w:eastAsia="仿宋_GB2312"/>
                <w:sz w:val="32"/>
                <w:szCs w:val="32"/>
                <w:lang w:eastAsia="zh-CN"/>
              </w:rPr>
            </w:rPrChange>
          </w:rPr>
          <w:t>，</w:t>
        </w:r>
      </w:ins>
      <w:ins w:id="286" w:author="姚立科" w:date="2019-07-01T10:25:12Z">
        <w:r>
          <w:rPr>
            <w:rFonts w:hint="eastAsia" w:ascii="仿宋_GB2312" w:eastAsia="仿宋_GB2312"/>
            <w:color w:val="auto"/>
            <w:sz w:val="32"/>
            <w:szCs w:val="32"/>
            <w:lang w:eastAsia="zh-CN"/>
            <w:rPrChange w:id="287" w:author="姚立科" w:date="2019-07-01T10:36:38Z">
              <w:rPr>
                <w:rFonts w:hint="eastAsia" w:ascii="仿宋_GB2312" w:eastAsia="仿宋_GB2312"/>
                <w:sz w:val="32"/>
                <w:szCs w:val="32"/>
                <w:lang w:eastAsia="zh-CN"/>
              </w:rPr>
            </w:rPrChange>
          </w:rPr>
          <w:t>发挥</w:t>
        </w:r>
      </w:ins>
      <w:ins w:id="288" w:author="姚立科" w:date="2019-07-31T00:59:02Z">
        <w:r>
          <w:rPr>
            <w:rFonts w:hint="eastAsia" w:ascii="仿宋_GB2312" w:eastAsia="仿宋_GB2312"/>
            <w:color w:val="auto"/>
            <w:sz w:val="32"/>
            <w:szCs w:val="32"/>
            <w:lang w:eastAsia="zh-CN"/>
          </w:rPr>
          <w:t>入区管理部门</w:t>
        </w:r>
      </w:ins>
      <w:ins w:id="289" w:author="姚立科" w:date="2019-07-01T10:25:20Z">
        <w:r>
          <w:rPr>
            <w:rFonts w:hint="eastAsia" w:ascii="仿宋_GB2312" w:eastAsia="仿宋_GB2312"/>
            <w:color w:val="auto"/>
            <w:sz w:val="32"/>
            <w:szCs w:val="32"/>
            <w:lang w:eastAsia="zh-CN"/>
            <w:rPrChange w:id="290" w:author="姚立科" w:date="2019-07-01T10:36:38Z">
              <w:rPr>
                <w:rFonts w:hint="eastAsia" w:ascii="仿宋_GB2312" w:eastAsia="仿宋_GB2312"/>
                <w:sz w:val="32"/>
                <w:szCs w:val="32"/>
                <w:lang w:eastAsia="zh-CN"/>
              </w:rPr>
            </w:rPrChange>
          </w:rPr>
          <w:t>在</w:t>
        </w:r>
      </w:ins>
      <w:ins w:id="291" w:author="姚立科" w:date="2019-07-01T10:26:11Z">
        <w:r>
          <w:rPr>
            <w:rFonts w:hint="eastAsia" w:ascii="仿宋_GB2312" w:eastAsia="仿宋_GB2312"/>
            <w:color w:val="auto"/>
            <w:sz w:val="32"/>
            <w:szCs w:val="32"/>
            <w:lang w:eastAsia="zh-CN"/>
            <w:rPrChange w:id="292" w:author="姚立科" w:date="2019-07-01T10:36:38Z">
              <w:rPr>
                <w:rFonts w:hint="eastAsia" w:ascii="仿宋_GB2312" w:eastAsia="仿宋_GB2312"/>
                <w:sz w:val="32"/>
                <w:szCs w:val="32"/>
                <w:lang w:eastAsia="zh-CN"/>
              </w:rPr>
            </w:rPrChange>
          </w:rPr>
          <w:t>产业</w:t>
        </w:r>
      </w:ins>
      <w:ins w:id="293" w:author="姚立科" w:date="2019-07-01T10:26:12Z">
        <w:r>
          <w:rPr>
            <w:rFonts w:hint="eastAsia" w:ascii="仿宋_GB2312" w:eastAsia="仿宋_GB2312"/>
            <w:color w:val="auto"/>
            <w:sz w:val="32"/>
            <w:szCs w:val="32"/>
            <w:lang w:eastAsia="zh-CN"/>
            <w:rPrChange w:id="294" w:author="姚立科" w:date="2019-07-01T10:36:38Z">
              <w:rPr>
                <w:rFonts w:hint="eastAsia" w:ascii="仿宋_GB2312" w:eastAsia="仿宋_GB2312"/>
                <w:sz w:val="32"/>
                <w:szCs w:val="32"/>
                <w:lang w:eastAsia="zh-CN"/>
              </w:rPr>
            </w:rPrChange>
          </w:rPr>
          <w:t>优化</w:t>
        </w:r>
      </w:ins>
      <w:ins w:id="295" w:author="姚立科" w:date="2019-07-01T10:26:13Z">
        <w:r>
          <w:rPr>
            <w:rFonts w:hint="eastAsia" w:ascii="仿宋_GB2312" w:eastAsia="仿宋_GB2312"/>
            <w:color w:val="auto"/>
            <w:sz w:val="32"/>
            <w:szCs w:val="32"/>
            <w:lang w:eastAsia="zh-CN"/>
            <w:rPrChange w:id="296" w:author="姚立科" w:date="2019-07-01T10:36:38Z">
              <w:rPr>
                <w:rFonts w:hint="eastAsia" w:ascii="仿宋_GB2312" w:eastAsia="仿宋_GB2312"/>
                <w:sz w:val="32"/>
                <w:szCs w:val="32"/>
                <w:lang w:eastAsia="zh-CN"/>
              </w:rPr>
            </w:rPrChange>
          </w:rPr>
          <w:t>布局</w:t>
        </w:r>
      </w:ins>
      <w:ins w:id="297" w:author="姚立科" w:date="2019-07-01T10:26:14Z">
        <w:r>
          <w:rPr>
            <w:rFonts w:hint="eastAsia" w:ascii="仿宋_GB2312" w:eastAsia="仿宋_GB2312"/>
            <w:color w:val="auto"/>
            <w:sz w:val="32"/>
            <w:szCs w:val="32"/>
            <w:lang w:eastAsia="zh-CN"/>
            <w:rPrChange w:id="298" w:author="姚立科" w:date="2019-07-01T10:36:38Z">
              <w:rPr>
                <w:rFonts w:hint="eastAsia" w:ascii="仿宋_GB2312" w:eastAsia="仿宋_GB2312"/>
                <w:sz w:val="32"/>
                <w:szCs w:val="32"/>
                <w:lang w:eastAsia="zh-CN"/>
              </w:rPr>
            </w:rPrChange>
          </w:rPr>
          <w:t>的</w:t>
        </w:r>
      </w:ins>
      <w:ins w:id="299" w:author="姚立科" w:date="2019-07-01T10:27:27Z">
        <w:r>
          <w:rPr>
            <w:rFonts w:hint="eastAsia" w:ascii="仿宋_GB2312" w:eastAsia="仿宋_GB2312"/>
            <w:color w:val="auto"/>
            <w:sz w:val="32"/>
            <w:szCs w:val="32"/>
            <w:lang w:eastAsia="zh-CN"/>
            <w:rPrChange w:id="300" w:author="姚立科" w:date="2019-07-01T10:36:38Z">
              <w:rPr>
                <w:rFonts w:hint="eastAsia" w:ascii="仿宋_GB2312" w:eastAsia="仿宋_GB2312"/>
                <w:sz w:val="32"/>
                <w:szCs w:val="32"/>
                <w:lang w:eastAsia="zh-CN"/>
              </w:rPr>
            </w:rPrChange>
          </w:rPr>
          <w:t>推动</w:t>
        </w:r>
      </w:ins>
      <w:ins w:id="301" w:author="姚立科" w:date="2019-07-01T10:26:16Z">
        <w:r>
          <w:rPr>
            <w:rFonts w:hint="eastAsia" w:ascii="仿宋_GB2312" w:eastAsia="仿宋_GB2312"/>
            <w:color w:val="auto"/>
            <w:sz w:val="32"/>
            <w:szCs w:val="32"/>
            <w:lang w:eastAsia="zh-CN"/>
            <w:rPrChange w:id="302" w:author="姚立科" w:date="2019-07-01T10:36:38Z">
              <w:rPr>
                <w:rFonts w:hint="eastAsia" w:ascii="仿宋_GB2312" w:eastAsia="仿宋_GB2312"/>
                <w:sz w:val="32"/>
                <w:szCs w:val="32"/>
                <w:lang w:eastAsia="zh-CN"/>
              </w:rPr>
            </w:rPrChange>
          </w:rPr>
          <w:t>作用</w:t>
        </w:r>
      </w:ins>
      <w:ins w:id="303" w:author="姚立科" w:date="2019-07-01T10:12:42Z">
        <w:r>
          <w:rPr>
            <w:rFonts w:ascii="仿宋_GB2312" w:eastAsia="仿宋_GB2312"/>
            <w:color w:val="auto"/>
            <w:sz w:val="32"/>
            <w:szCs w:val="32"/>
            <w:rPrChange w:id="304" w:author="姚立科" w:date="2019-07-01T10:36:38Z">
              <w:rPr>
                <w:rFonts w:ascii="仿宋_GB2312" w:eastAsia="仿宋_GB2312"/>
                <w:sz w:val="32"/>
                <w:szCs w:val="32"/>
              </w:rPr>
            </w:rPrChange>
          </w:rPr>
          <w:t>，</w:t>
        </w:r>
      </w:ins>
      <w:ins w:id="305" w:author="姚立科" w:date="2019-07-01T10:12:42Z">
        <w:r>
          <w:rPr>
            <w:rFonts w:hint="eastAsia" w:ascii="仿宋_GB2312" w:eastAsia="仿宋_GB2312"/>
            <w:color w:val="auto"/>
            <w:sz w:val="32"/>
            <w:szCs w:val="32"/>
            <w:rPrChange w:id="306" w:author="姚立科" w:date="2019-07-01T10:36:38Z">
              <w:rPr>
                <w:rFonts w:hint="eastAsia" w:ascii="仿宋_GB2312" w:eastAsia="仿宋_GB2312"/>
                <w:sz w:val="32"/>
                <w:szCs w:val="32"/>
              </w:rPr>
            </w:rPrChange>
          </w:rPr>
          <w:t>形成</w:t>
        </w:r>
      </w:ins>
      <w:ins w:id="307" w:author="姚立科" w:date="2019-07-01T10:12:42Z">
        <w:r>
          <w:rPr>
            <w:rFonts w:ascii="仿宋_GB2312" w:eastAsia="仿宋_GB2312"/>
            <w:color w:val="auto"/>
            <w:sz w:val="32"/>
            <w:szCs w:val="32"/>
            <w:rPrChange w:id="308" w:author="姚立科" w:date="2019-07-01T10:36:38Z">
              <w:rPr>
                <w:rFonts w:ascii="仿宋_GB2312" w:eastAsia="仿宋_GB2312"/>
                <w:sz w:val="32"/>
                <w:szCs w:val="32"/>
              </w:rPr>
            </w:rPrChange>
          </w:rPr>
          <w:t>良好的入区</w:t>
        </w:r>
      </w:ins>
      <w:ins w:id="309" w:author="姚立科" w:date="2019-07-01T10:12:42Z">
        <w:r>
          <w:rPr>
            <w:rFonts w:hint="eastAsia" w:ascii="仿宋_GB2312" w:eastAsia="仿宋_GB2312"/>
            <w:color w:val="auto"/>
            <w:sz w:val="32"/>
            <w:szCs w:val="32"/>
            <w:rPrChange w:id="310" w:author="姚立科" w:date="2019-07-01T10:36:38Z">
              <w:rPr>
                <w:rFonts w:hint="eastAsia" w:ascii="仿宋_GB2312" w:eastAsia="仿宋_GB2312"/>
                <w:sz w:val="32"/>
                <w:szCs w:val="32"/>
              </w:rPr>
            </w:rPrChange>
          </w:rPr>
          <w:t>项目</w:t>
        </w:r>
      </w:ins>
      <w:ins w:id="311" w:author="姚立科" w:date="2019-07-01T10:12:42Z">
        <w:r>
          <w:rPr>
            <w:rFonts w:ascii="仿宋_GB2312" w:eastAsia="仿宋_GB2312"/>
            <w:color w:val="auto"/>
            <w:sz w:val="32"/>
            <w:szCs w:val="32"/>
            <w:rPrChange w:id="312" w:author="姚立科" w:date="2019-07-01T10:36:38Z">
              <w:rPr>
                <w:rFonts w:ascii="仿宋_GB2312" w:eastAsia="仿宋_GB2312"/>
                <w:sz w:val="32"/>
                <w:szCs w:val="32"/>
              </w:rPr>
            </w:rPrChange>
          </w:rPr>
          <w:t>管理体系</w:t>
        </w:r>
      </w:ins>
      <w:ins w:id="313" w:author="姚立科" w:date="2019-07-01T10:21:45Z">
        <w:r>
          <w:rPr>
            <w:rFonts w:hint="eastAsia" w:ascii="仿宋_GB2312" w:eastAsia="仿宋_GB2312"/>
            <w:color w:val="auto"/>
            <w:sz w:val="32"/>
            <w:szCs w:val="32"/>
            <w:lang w:eastAsia="zh-CN"/>
            <w:rPrChange w:id="314" w:author="姚立科" w:date="2019-07-01T10:36:38Z">
              <w:rPr>
                <w:rFonts w:hint="eastAsia" w:ascii="仿宋_GB2312" w:eastAsia="仿宋_GB2312"/>
                <w:sz w:val="32"/>
                <w:szCs w:val="32"/>
                <w:lang w:eastAsia="zh-CN"/>
              </w:rPr>
            </w:rPrChange>
          </w:rPr>
          <w:t>。</w:t>
        </w:r>
      </w:ins>
    </w:p>
    <w:p>
      <w:pPr>
        <w:numPr>
          <w:ilvl w:val="-1"/>
          <w:numId w:val="0"/>
        </w:numPr>
        <w:spacing w:beforeLines="0" w:afterLines="0" w:line="560" w:lineRule="exact"/>
        <w:ind w:firstLine="640" w:firstLineChars="200"/>
        <w:jc w:val="left"/>
        <w:rPr>
          <w:ins w:id="316" w:author="姚立科" w:date="2019-07-01T10:03:52Z"/>
          <w:rFonts w:hint="eastAsia" w:ascii="仿宋_GB2312" w:hAnsi="仿宋_GB2312" w:eastAsia="仿宋_GB2312" w:cs="仿宋_GB2312"/>
          <w:b w:val="0"/>
          <w:bCs/>
          <w:color w:val="auto"/>
          <w:sz w:val="32"/>
          <w:szCs w:val="32"/>
          <w:lang w:val="en-US" w:eastAsia="zh-CN"/>
          <w:rPrChange w:id="317" w:author="姚立科" w:date="2019-07-01T10:36:38Z">
            <w:rPr>
              <w:ins w:id="318" w:author="姚立科" w:date="2019-07-01T10:03:52Z"/>
              <w:rFonts w:hint="eastAsia" w:ascii="仿宋_GB2312" w:hAnsi="仿宋_GB2312" w:eastAsia="仿宋_GB2312" w:cs="仿宋_GB2312"/>
              <w:b w:val="0"/>
              <w:bCs/>
              <w:sz w:val="32"/>
              <w:szCs w:val="32"/>
              <w:lang w:val="en-US" w:eastAsia="zh-CN"/>
            </w:rPr>
          </w:rPrChange>
        </w:rPr>
        <w:pPrChange w:id="315" w:author="姚立科" w:date="2019-07-01T10:16:30Z">
          <w:pPr>
            <w:spacing w:line="560" w:lineRule="exact"/>
            <w:jc w:val="center"/>
          </w:pPr>
        </w:pPrChange>
      </w:pPr>
      <w:ins w:id="319" w:author="null" w:date="2019-06-28T15:29:55Z">
        <w:r>
          <w:rPr>
            <w:rFonts w:hint="eastAsia" w:ascii="黑体" w:hAnsi="黑体" w:eastAsia="黑体" w:cs="黑体"/>
            <w:b w:val="0"/>
            <w:bCs/>
            <w:color w:val="auto"/>
            <w:sz w:val="32"/>
            <w:szCs w:val="32"/>
            <w:lang w:val="en-US" w:eastAsia="zh-CN"/>
            <w:rPrChange w:id="320" w:author="姚立科" w:date="2019-07-01T10:36:38Z">
              <w:rPr>
                <w:rFonts w:hint="eastAsia" w:ascii="仿宋_GB2312" w:hAnsi="仿宋_GB2312" w:eastAsia="仿宋_GB2312" w:cs="仿宋_GB2312"/>
                <w:b w:val="0"/>
                <w:bCs/>
                <w:sz w:val="32"/>
                <w:szCs w:val="32"/>
                <w:lang w:val="en-US" w:eastAsia="zh-CN"/>
              </w:rPr>
            </w:rPrChange>
          </w:rPr>
          <w:t>第三条</w:t>
        </w:r>
      </w:ins>
      <w:ins w:id="321" w:author="null" w:date="2019-06-28T15:29:56Z">
        <w:r>
          <w:rPr>
            <w:rFonts w:hint="eastAsia" w:ascii="仿宋_GB2312" w:hAnsi="仿宋_GB2312" w:eastAsia="仿宋_GB2312" w:cs="仿宋_GB2312"/>
            <w:b w:val="0"/>
            <w:bCs/>
            <w:color w:val="auto"/>
            <w:sz w:val="32"/>
            <w:szCs w:val="32"/>
            <w:lang w:val="en-US" w:eastAsia="zh-CN"/>
            <w:rPrChange w:id="322" w:author="姚立科" w:date="2019-07-01T10:36:38Z">
              <w:rPr>
                <w:rFonts w:hint="eastAsia" w:ascii="仿宋_GB2312" w:hAnsi="仿宋_GB2312" w:eastAsia="仿宋_GB2312" w:cs="仿宋_GB2312"/>
                <w:b w:val="0"/>
                <w:bCs/>
                <w:sz w:val="32"/>
                <w:szCs w:val="32"/>
                <w:lang w:val="en-US" w:eastAsia="zh-CN"/>
              </w:rPr>
            </w:rPrChange>
          </w:rPr>
          <w:t xml:space="preserve"> </w:t>
        </w:r>
      </w:ins>
      <w:ins w:id="323" w:author="姚立科" w:date="2019-07-01T10:28:18Z">
        <w:r>
          <w:rPr>
            <w:rFonts w:hint="eastAsia" w:ascii="仿宋_GB2312" w:hAnsi="仿宋_GB2312" w:eastAsia="仿宋_GB2312" w:cs="仿宋_GB2312"/>
            <w:b w:val="0"/>
            <w:bCs/>
            <w:color w:val="auto"/>
            <w:sz w:val="32"/>
            <w:szCs w:val="32"/>
            <w:lang w:val="en-US" w:eastAsia="zh-CN"/>
            <w:rPrChange w:id="324" w:author="姚立科" w:date="2019-07-01T10:36:38Z">
              <w:rPr>
                <w:rFonts w:hint="eastAsia" w:ascii="仿宋_GB2312" w:hAnsi="仿宋_GB2312" w:eastAsia="仿宋_GB2312" w:cs="仿宋_GB2312"/>
                <w:b w:val="0"/>
                <w:bCs/>
                <w:sz w:val="32"/>
                <w:szCs w:val="32"/>
                <w:lang w:val="en-US" w:eastAsia="zh-CN"/>
              </w:rPr>
            </w:rPrChange>
          </w:rPr>
          <w:t>入区</w:t>
        </w:r>
      </w:ins>
      <w:ins w:id="325" w:author="姚立科" w:date="2019-07-01T10:28:19Z">
        <w:r>
          <w:rPr>
            <w:rFonts w:hint="eastAsia" w:ascii="仿宋_GB2312" w:hAnsi="仿宋_GB2312" w:eastAsia="仿宋_GB2312" w:cs="仿宋_GB2312"/>
            <w:b w:val="0"/>
            <w:bCs/>
            <w:color w:val="auto"/>
            <w:sz w:val="32"/>
            <w:szCs w:val="32"/>
            <w:lang w:val="en-US" w:eastAsia="zh-CN"/>
            <w:rPrChange w:id="326" w:author="姚立科" w:date="2019-07-01T10:36:38Z">
              <w:rPr>
                <w:rFonts w:hint="eastAsia" w:ascii="仿宋_GB2312" w:hAnsi="仿宋_GB2312" w:eastAsia="仿宋_GB2312" w:cs="仿宋_GB2312"/>
                <w:b w:val="0"/>
                <w:bCs/>
                <w:sz w:val="32"/>
                <w:szCs w:val="32"/>
                <w:lang w:val="en-US" w:eastAsia="zh-CN"/>
              </w:rPr>
            </w:rPrChange>
          </w:rPr>
          <w:t>企业</w:t>
        </w:r>
      </w:ins>
      <w:ins w:id="327" w:author="姚立科" w:date="2019-07-01T10:28:20Z">
        <w:r>
          <w:rPr>
            <w:rFonts w:hint="eastAsia" w:ascii="仿宋_GB2312" w:hAnsi="仿宋_GB2312" w:eastAsia="仿宋_GB2312" w:cs="仿宋_GB2312"/>
            <w:b w:val="0"/>
            <w:bCs/>
            <w:color w:val="auto"/>
            <w:sz w:val="32"/>
            <w:szCs w:val="32"/>
            <w:lang w:val="en-US" w:eastAsia="zh-CN"/>
            <w:rPrChange w:id="328" w:author="姚立科" w:date="2019-07-01T10:36:38Z">
              <w:rPr>
                <w:rFonts w:hint="eastAsia" w:ascii="仿宋_GB2312" w:hAnsi="仿宋_GB2312" w:eastAsia="仿宋_GB2312" w:cs="仿宋_GB2312"/>
                <w:b w:val="0"/>
                <w:bCs/>
                <w:sz w:val="32"/>
                <w:szCs w:val="32"/>
                <w:lang w:val="en-US" w:eastAsia="zh-CN"/>
              </w:rPr>
            </w:rPrChange>
          </w:rPr>
          <w:t>及</w:t>
        </w:r>
      </w:ins>
      <w:ins w:id="329" w:author="姚立科" w:date="2019-07-01T10:28:21Z">
        <w:r>
          <w:rPr>
            <w:rFonts w:hint="eastAsia" w:ascii="仿宋_GB2312" w:hAnsi="仿宋_GB2312" w:eastAsia="仿宋_GB2312" w:cs="仿宋_GB2312"/>
            <w:b w:val="0"/>
            <w:bCs/>
            <w:color w:val="auto"/>
            <w:sz w:val="32"/>
            <w:szCs w:val="32"/>
            <w:lang w:val="en-US" w:eastAsia="zh-CN"/>
            <w:rPrChange w:id="330" w:author="姚立科" w:date="2019-07-01T10:36:38Z">
              <w:rPr>
                <w:rFonts w:hint="eastAsia" w:ascii="仿宋_GB2312" w:hAnsi="仿宋_GB2312" w:eastAsia="仿宋_GB2312" w:cs="仿宋_GB2312"/>
                <w:b w:val="0"/>
                <w:bCs/>
                <w:sz w:val="32"/>
                <w:szCs w:val="32"/>
                <w:lang w:val="en-US" w:eastAsia="zh-CN"/>
              </w:rPr>
            </w:rPrChange>
          </w:rPr>
          <w:t>项目</w:t>
        </w:r>
      </w:ins>
      <w:ins w:id="331" w:author="null" w:date="2019-06-28T15:28:07Z">
        <w:r>
          <w:rPr>
            <w:rFonts w:hint="eastAsia" w:ascii="仿宋_GB2312" w:hAnsi="仿宋_GB2312" w:eastAsia="仿宋_GB2312" w:cs="仿宋_GB2312"/>
            <w:b w:val="0"/>
            <w:bCs/>
            <w:color w:val="auto"/>
            <w:sz w:val="32"/>
            <w:szCs w:val="32"/>
            <w:lang w:val="en-US" w:eastAsia="zh-CN"/>
            <w:rPrChange w:id="332" w:author="姚立科" w:date="2019-07-01T10:36:38Z">
              <w:rPr>
                <w:rFonts w:hint="eastAsia" w:ascii="仿宋_GB2312" w:hAnsi="仿宋_GB2312" w:eastAsia="仿宋_GB2312" w:cs="仿宋_GB2312"/>
                <w:b w:val="0"/>
                <w:bCs/>
                <w:sz w:val="32"/>
                <w:szCs w:val="32"/>
                <w:lang w:val="en-US" w:eastAsia="zh-CN"/>
              </w:rPr>
            </w:rPrChange>
          </w:rPr>
          <w:t>须</w:t>
        </w:r>
      </w:ins>
      <w:ins w:id="333" w:author="姚立科" w:date="2019-07-01T10:28:31Z">
        <w:r>
          <w:rPr>
            <w:rFonts w:hint="eastAsia" w:ascii="仿宋_GB2312" w:hAnsi="仿宋_GB2312" w:eastAsia="仿宋_GB2312" w:cs="仿宋_GB2312"/>
            <w:b w:val="0"/>
            <w:bCs/>
            <w:color w:val="auto"/>
            <w:sz w:val="32"/>
            <w:szCs w:val="32"/>
            <w:lang w:val="en-US" w:eastAsia="zh-CN"/>
            <w:rPrChange w:id="334" w:author="姚立科" w:date="2019-07-01T10:36:38Z">
              <w:rPr>
                <w:rFonts w:hint="eastAsia" w:ascii="仿宋_GB2312" w:hAnsi="仿宋_GB2312" w:eastAsia="仿宋_GB2312" w:cs="仿宋_GB2312"/>
                <w:b w:val="0"/>
                <w:bCs/>
                <w:sz w:val="32"/>
                <w:szCs w:val="32"/>
                <w:lang w:val="en-US" w:eastAsia="zh-CN"/>
              </w:rPr>
            </w:rPrChange>
          </w:rPr>
          <w:t>符合</w:t>
        </w:r>
      </w:ins>
      <w:ins w:id="335" w:author="null" w:date="2019-06-28T15:28:09Z">
        <w:del w:id="336" w:author="姚立科" w:date="2019-07-01T10:28:29Z">
          <w:r>
            <w:rPr>
              <w:rFonts w:hint="eastAsia" w:ascii="仿宋_GB2312" w:hAnsi="仿宋_GB2312" w:eastAsia="仿宋_GB2312" w:cs="仿宋_GB2312"/>
              <w:b w:val="0"/>
              <w:bCs/>
              <w:color w:val="auto"/>
              <w:sz w:val="32"/>
              <w:szCs w:val="32"/>
              <w:lang w:val="en-US" w:eastAsia="zh-CN"/>
              <w:rPrChange w:id="337" w:author="姚立科" w:date="2019-07-01T10:36:38Z">
                <w:rPr>
                  <w:rFonts w:hint="eastAsia" w:ascii="仿宋_GB2312" w:hAnsi="仿宋_GB2312" w:eastAsia="仿宋_GB2312" w:cs="仿宋_GB2312"/>
                  <w:b w:val="0"/>
                  <w:bCs/>
                  <w:sz w:val="32"/>
                  <w:szCs w:val="32"/>
                  <w:lang w:val="en-US" w:eastAsia="zh-CN"/>
                </w:rPr>
              </w:rPrChange>
            </w:rPr>
            <w:delText>满足</w:delText>
          </w:r>
        </w:del>
      </w:ins>
      <w:ins w:id="338" w:author="null" w:date="2019-06-28T15:28:11Z">
        <w:r>
          <w:rPr>
            <w:rFonts w:hint="eastAsia" w:ascii="仿宋_GB2312" w:hAnsi="仿宋_GB2312" w:eastAsia="仿宋_GB2312" w:cs="仿宋_GB2312"/>
            <w:b w:val="0"/>
            <w:bCs/>
            <w:color w:val="auto"/>
            <w:sz w:val="32"/>
            <w:szCs w:val="32"/>
            <w:lang w:val="en-US" w:eastAsia="zh-CN"/>
            <w:rPrChange w:id="339" w:author="姚立科" w:date="2019-07-01T10:36:38Z">
              <w:rPr>
                <w:rFonts w:hint="eastAsia" w:ascii="仿宋_GB2312" w:hAnsi="仿宋_GB2312" w:eastAsia="仿宋_GB2312" w:cs="仿宋_GB2312"/>
                <w:b w:val="0"/>
                <w:bCs/>
                <w:sz w:val="32"/>
                <w:szCs w:val="32"/>
                <w:lang w:val="en-US" w:eastAsia="zh-CN"/>
              </w:rPr>
            </w:rPrChange>
          </w:rPr>
          <w:t>海关</w:t>
        </w:r>
      </w:ins>
      <w:ins w:id="340" w:author="null" w:date="2019-06-28T15:28:12Z">
        <w:r>
          <w:rPr>
            <w:rFonts w:hint="eastAsia" w:ascii="仿宋_GB2312" w:hAnsi="仿宋_GB2312" w:eastAsia="仿宋_GB2312" w:cs="仿宋_GB2312"/>
            <w:b w:val="0"/>
            <w:bCs/>
            <w:color w:val="auto"/>
            <w:sz w:val="32"/>
            <w:szCs w:val="32"/>
            <w:lang w:val="en-US" w:eastAsia="zh-CN"/>
            <w:rPrChange w:id="341" w:author="姚立科" w:date="2019-07-01T10:36:38Z">
              <w:rPr>
                <w:rFonts w:hint="eastAsia" w:ascii="仿宋_GB2312" w:hAnsi="仿宋_GB2312" w:eastAsia="仿宋_GB2312" w:cs="仿宋_GB2312"/>
                <w:b w:val="0"/>
                <w:bCs/>
                <w:sz w:val="32"/>
                <w:szCs w:val="32"/>
                <w:lang w:val="en-US" w:eastAsia="zh-CN"/>
              </w:rPr>
            </w:rPrChange>
          </w:rPr>
          <w:t>特殊</w:t>
        </w:r>
      </w:ins>
      <w:ins w:id="342" w:author="null" w:date="2019-06-28T15:28:16Z">
        <w:r>
          <w:rPr>
            <w:rFonts w:hint="eastAsia" w:ascii="仿宋_GB2312" w:hAnsi="仿宋_GB2312" w:eastAsia="仿宋_GB2312" w:cs="仿宋_GB2312"/>
            <w:b w:val="0"/>
            <w:bCs/>
            <w:color w:val="auto"/>
            <w:sz w:val="32"/>
            <w:szCs w:val="32"/>
            <w:lang w:val="en-US" w:eastAsia="zh-CN"/>
            <w:rPrChange w:id="343" w:author="姚立科" w:date="2019-07-01T10:36:38Z">
              <w:rPr>
                <w:rFonts w:hint="eastAsia" w:ascii="仿宋_GB2312" w:hAnsi="仿宋_GB2312" w:eastAsia="仿宋_GB2312" w:cs="仿宋_GB2312"/>
                <w:b w:val="0"/>
                <w:bCs/>
                <w:sz w:val="32"/>
                <w:szCs w:val="32"/>
                <w:lang w:val="en-US" w:eastAsia="zh-CN"/>
              </w:rPr>
            </w:rPrChange>
          </w:rPr>
          <w:t>监管</w:t>
        </w:r>
      </w:ins>
      <w:ins w:id="344" w:author="null" w:date="2019-06-28T15:28:17Z">
        <w:r>
          <w:rPr>
            <w:rFonts w:hint="eastAsia" w:ascii="仿宋_GB2312" w:hAnsi="仿宋_GB2312" w:eastAsia="仿宋_GB2312" w:cs="仿宋_GB2312"/>
            <w:b w:val="0"/>
            <w:bCs/>
            <w:color w:val="auto"/>
            <w:sz w:val="32"/>
            <w:szCs w:val="32"/>
            <w:lang w:val="en-US" w:eastAsia="zh-CN"/>
            <w:rPrChange w:id="345" w:author="姚立科" w:date="2019-07-01T10:36:38Z">
              <w:rPr>
                <w:rFonts w:hint="eastAsia" w:ascii="仿宋_GB2312" w:hAnsi="仿宋_GB2312" w:eastAsia="仿宋_GB2312" w:cs="仿宋_GB2312"/>
                <w:b w:val="0"/>
                <w:bCs/>
                <w:sz w:val="32"/>
                <w:szCs w:val="32"/>
                <w:lang w:val="en-US" w:eastAsia="zh-CN"/>
              </w:rPr>
            </w:rPrChange>
          </w:rPr>
          <w:t>区域</w:t>
        </w:r>
      </w:ins>
      <w:ins w:id="346" w:author="null" w:date="2019-06-28T15:28:19Z">
        <w:r>
          <w:rPr>
            <w:rFonts w:hint="eastAsia" w:ascii="仿宋_GB2312" w:hAnsi="仿宋_GB2312" w:eastAsia="仿宋_GB2312" w:cs="仿宋_GB2312"/>
            <w:b w:val="0"/>
            <w:bCs/>
            <w:color w:val="auto"/>
            <w:sz w:val="32"/>
            <w:szCs w:val="32"/>
            <w:lang w:val="en-US" w:eastAsia="zh-CN"/>
            <w:rPrChange w:id="347" w:author="姚立科" w:date="2019-07-01T10:36:38Z">
              <w:rPr>
                <w:rFonts w:hint="eastAsia" w:ascii="仿宋_GB2312" w:hAnsi="仿宋_GB2312" w:eastAsia="仿宋_GB2312" w:cs="仿宋_GB2312"/>
                <w:b w:val="0"/>
                <w:bCs/>
                <w:sz w:val="32"/>
                <w:szCs w:val="32"/>
                <w:lang w:val="en-US" w:eastAsia="zh-CN"/>
              </w:rPr>
            </w:rPrChange>
          </w:rPr>
          <w:t>管理</w:t>
        </w:r>
      </w:ins>
      <w:ins w:id="348" w:author="null" w:date="2019-06-28T15:28:23Z">
        <w:r>
          <w:rPr>
            <w:rFonts w:hint="eastAsia" w:ascii="仿宋_GB2312" w:hAnsi="仿宋_GB2312" w:eastAsia="仿宋_GB2312" w:cs="仿宋_GB2312"/>
            <w:b w:val="0"/>
            <w:bCs/>
            <w:color w:val="auto"/>
            <w:sz w:val="32"/>
            <w:szCs w:val="32"/>
            <w:lang w:val="en-US" w:eastAsia="zh-CN"/>
            <w:rPrChange w:id="349" w:author="姚立科" w:date="2019-07-01T10:36:38Z">
              <w:rPr>
                <w:rFonts w:hint="eastAsia" w:ascii="仿宋_GB2312" w:hAnsi="仿宋_GB2312" w:eastAsia="仿宋_GB2312" w:cs="仿宋_GB2312"/>
                <w:b w:val="0"/>
                <w:bCs/>
                <w:sz w:val="32"/>
                <w:szCs w:val="32"/>
                <w:lang w:val="en-US" w:eastAsia="zh-CN"/>
              </w:rPr>
            </w:rPrChange>
          </w:rPr>
          <w:t>规定</w:t>
        </w:r>
      </w:ins>
      <w:ins w:id="350" w:author="null" w:date="2019-06-28T15:28:26Z">
        <w:r>
          <w:rPr>
            <w:rFonts w:hint="eastAsia" w:ascii="仿宋_GB2312" w:hAnsi="仿宋_GB2312" w:eastAsia="仿宋_GB2312" w:cs="仿宋_GB2312"/>
            <w:b w:val="0"/>
            <w:bCs/>
            <w:color w:val="auto"/>
            <w:sz w:val="32"/>
            <w:szCs w:val="32"/>
            <w:lang w:val="en-US" w:eastAsia="zh-CN"/>
            <w:rPrChange w:id="351" w:author="姚立科" w:date="2019-07-01T10:36:38Z">
              <w:rPr>
                <w:rFonts w:hint="eastAsia" w:ascii="仿宋_GB2312" w:hAnsi="仿宋_GB2312" w:eastAsia="仿宋_GB2312" w:cs="仿宋_GB2312"/>
                <w:b w:val="0"/>
                <w:bCs/>
                <w:sz w:val="32"/>
                <w:szCs w:val="32"/>
                <w:lang w:val="en-US" w:eastAsia="zh-CN"/>
              </w:rPr>
            </w:rPrChange>
          </w:rPr>
          <w:t>及</w:t>
        </w:r>
      </w:ins>
      <w:ins w:id="352" w:author="null" w:date="2019-06-28T15:28:30Z">
        <w:r>
          <w:rPr>
            <w:rFonts w:hint="eastAsia" w:ascii="仿宋_GB2312" w:hAnsi="仿宋_GB2312" w:eastAsia="仿宋_GB2312" w:cs="仿宋_GB2312"/>
            <w:b w:val="0"/>
            <w:bCs/>
            <w:color w:val="auto"/>
            <w:sz w:val="32"/>
            <w:szCs w:val="32"/>
            <w:lang w:val="en-US" w:eastAsia="zh-CN"/>
            <w:rPrChange w:id="353" w:author="姚立科" w:date="2019-07-01T10:36:38Z">
              <w:rPr>
                <w:rFonts w:hint="eastAsia" w:ascii="仿宋_GB2312" w:hAnsi="仿宋_GB2312" w:eastAsia="仿宋_GB2312" w:cs="仿宋_GB2312"/>
                <w:b w:val="0"/>
                <w:bCs/>
                <w:sz w:val="32"/>
                <w:szCs w:val="32"/>
                <w:lang w:val="en-US" w:eastAsia="zh-CN"/>
              </w:rPr>
            </w:rPrChange>
          </w:rPr>
          <w:t>深港</w:t>
        </w:r>
      </w:ins>
      <w:ins w:id="354" w:author="null" w:date="2019-06-28T15:28:32Z">
        <w:r>
          <w:rPr>
            <w:rFonts w:hint="eastAsia" w:ascii="仿宋_GB2312" w:hAnsi="仿宋_GB2312" w:eastAsia="仿宋_GB2312" w:cs="仿宋_GB2312"/>
            <w:b w:val="0"/>
            <w:bCs/>
            <w:color w:val="auto"/>
            <w:sz w:val="32"/>
            <w:szCs w:val="32"/>
            <w:lang w:val="en-US" w:eastAsia="zh-CN"/>
            <w:rPrChange w:id="355" w:author="姚立科" w:date="2019-07-01T10:36:38Z">
              <w:rPr>
                <w:rFonts w:hint="eastAsia" w:ascii="仿宋_GB2312" w:hAnsi="仿宋_GB2312" w:eastAsia="仿宋_GB2312" w:cs="仿宋_GB2312"/>
                <w:b w:val="0"/>
                <w:bCs/>
                <w:sz w:val="32"/>
                <w:szCs w:val="32"/>
                <w:lang w:val="en-US" w:eastAsia="zh-CN"/>
              </w:rPr>
            </w:rPrChange>
          </w:rPr>
          <w:t>科技</w:t>
        </w:r>
      </w:ins>
      <w:ins w:id="356" w:author="null" w:date="2019-06-28T15:28:34Z">
        <w:r>
          <w:rPr>
            <w:rFonts w:hint="eastAsia" w:ascii="仿宋_GB2312" w:hAnsi="仿宋_GB2312" w:eastAsia="仿宋_GB2312" w:cs="仿宋_GB2312"/>
            <w:b w:val="0"/>
            <w:bCs/>
            <w:color w:val="auto"/>
            <w:sz w:val="32"/>
            <w:szCs w:val="32"/>
            <w:lang w:val="en-US" w:eastAsia="zh-CN"/>
            <w:rPrChange w:id="357" w:author="姚立科" w:date="2019-07-01T10:36:38Z">
              <w:rPr>
                <w:rFonts w:hint="eastAsia" w:ascii="仿宋_GB2312" w:hAnsi="仿宋_GB2312" w:eastAsia="仿宋_GB2312" w:cs="仿宋_GB2312"/>
                <w:b w:val="0"/>
                <w:bCs/>
                <w:sz w:val="32"/>
                <w:szCs w:val="32"/>
                <w:lang w:val="en-US" w:eastAsia="zh-CN"/>
              </w:rPr>
            </w:rPrChange>
          </w:rPr>
          <w:t>创新</w:t>
        </w:r>
      </w:ins>
      <w:ins w:id="358" w:author="null" w:date="2019-06-28T15:28:35Z">
        <w:r>
          <w:rPr>
            <w:rFonts w:hint="eastAsia" w:ascii="仿宋_GB2312" w:hAnsi="仿宋_GB2312" w:eastAsia="仿宋_GB2312" w:cs="仿宋_GB2312"/>
            <w:b w:val="0"/>
            <w:bCs/>
            <w:color w:val="auto"/>
            <w:sz w:val="32"/>
            <w:szCs w:val="32"/>
            <w:lang w:val="en-US" w:eastAsia="zh-CN"/>
            <w:rPrChange w:id="359" w:author="姚立科" w:date="2019-07-01T10:36:38Z">
              <w:rPr>
                <w:rFonts w:hint="eastAsia" w:ascii="仿宋_GB2312" w:hAnsi="仿宋_GB2312" w:eastAsia="仿宋_GB2312" w:cs="仿宋_GB2312"/>
                <w:b w:val="0"/>
                <w:bCs/>
                <w:sz w:val="32"/>
                <w:szCs w:val="32"/>
                <w:lang w:val="en-US" w:eastAsia="zh-CN"/>
              </w:rPr>
            </w:rPrChange>
          </w:rPr>
          <w:t>合作</w:t>
        </w:r>
      </w:ins>
      <w:ins w:id="360" w:author="null" w:date="2019-06-28T15:28:36Z">
        <w:r>
          <w:rPr>
            <w:rFonts w:hint="eastAsia" w:ascii="仿宋_GB2312" w:hAnsi="仿宋_GB2312" w:eastAsia="仿宋_GB2312" w:cs="仿宋_GB2312"/>
            <w:b w:val="0"/>
            <w:bCs/>
            <w:color w:val="auto"/>
            <w:sz w:val="32"/>
            <w:szCs w:val="32"/>
            <w:lang w:val="en-US" w:eastAsia="zh-CN"/>
            <w:rPrChange w:id="361" w:author="姚立科" w:date="2019-07-01T10:36:38Z">
              <w:rPr>
                <w:rFonts w:hint="eastAsia" w:ascii="仿宋_GB2312" w:hAnsi="仿宋_GB2312" w:eastAsia="仿宋_GB2312" w:cs="仿宋_GB2312"/>
                <w:b w:val="0"/>
                <w:bCs/>
                <w:sz w:val="32"/>
                <w:szCs w:val="32"/>
                <w:lang w:val="en-US" w:eastAsia="zh-CN"/>
              </w:rPr>
            </w:rPrChange>
          </w:rPr>
          <w:t>区</w:t>
        </w:r>
      </w:ins>
      <w:ins w:id="362" w:author="null" w:date="2019-06-28T15:28:38Z">
        <w:r>
          <w:rPr>
            <w:rFonts w:hint="eastAsia" w:ascii="仿宋_GB2312" w:hAnsi="仿宋_GB2312" w:eastAsia="仿宋_GB2312" w:cs="仿宋_GB2312"/>
            <w:b w:val="0"/>
            <w:bCs/>
            <w:color w:val="auto"/>
            <w:sz w:val="32"/>
            <w:szCs w:val="32"/>
            <w:lang w:val="en-US" w:eastAsia="zh-CN"/>
            <w:rPrChange w:id="363" w:author="姚立科" w:date="2019-07-01T10:36:38Z">
              <w:rPr>
                <w:rFonts w:hint="eastAsia" w:ascii="仿宋_GB2312" w:hAnsi="仿宋_GB2312" w:eastAsia="仿宋_GB2312" w:cs="仿宋_GB2312"/>
                <w:b w:val="0"/>
                <w:bCs/>
                <w:sz w:val="32"/>
                <w:szCs w:val="32"/>
                <w:lang w:val="en-US" w:eastAsia="zh-CN"/>
              </w:rPr>
            </w:rPrChange>
          </w:rPr>
          <w:t>发展定位</w:t>
        </w:r>
      </w:ins>
      <w:ins w:id="364" w:author="姚立科" w:date="2019-07-01T10:28:37Z">
        <w:r>
          <w:rPr>
            <w:rFonts w:hint="eastAsia" w:ascii="仿宋_GB2312" w:hAnsi="仿宋_GB2312" w:eastAsia="仿宋_GB2312" w:cs="仿宋_GB2312"/>
            <w:b w:val="0"/>
            <w:bCs/>
            <w:color w:val="auto"/>
            <w:sz w:val="32"/>
            <w:szCs w:val="32"/>
            <w:lang w:val="en-US" w:eastAsia="zh-CN"/>
            <w:rPrChange w:id="365" w:author="姚立科" w:date="2019-07-01T10:36:38Z">
              <w:rPr>
                <w:rFonts w:hint="eastAsia" w:ascii="仿宋_GB2312" w:hAnsi="仿宋_GB2312" w:eastAsia="仿宋_GB2312" w:cs="仿宋_GB2312"/>
                <w:b w:val="0"/>
                <w:bCs/>
                <w:sz w:val="32"/>
                <w:szCs w:val="32"/>
                <w:lang w:val="en-US" w:eastAsia="zh-CN"/>
              </w:rPr>
            </w:rPrChange>
          </w:rPr>
          <w:t>要求</w:t>
        </w:r>
      </w:ins>
      <w:ins w:id="366" w:author="null" w:date="2019-06-28T15:28:40Z">
        <w:r>
          <w:rPr>
            <w:rFonts w:hint="eastAsia" w:ascii="仿宋_GB2312" w:hAnsi="仿宋_GB2312" w:eastAsia="仿宋_GB2312" w:cs="仿宋_GB2312"/>
            <w:b w:val="0"/>
            <w:bCs/>
            <w:color w:val="auto"/>
            <w:sz w:val="32"/>
            <w:szCs w:val="32"/>
            <w:lang w:val="en-US" w:eastAsia="zh-CN"/>
            <w:rPrChange w:id="367" w:author="姚立科" w:date="2019-07-01T10:36:38Z">
              <w:rPr>
                <w:rFonts w:hint="eastAsia" w:ascii="仿宋_GB2312" w:hAnsi="仿宋_GB2312" w:eastAsia="仿宋_GB2312" w:cs="仿宋_GB2312"/>
                <w:b w:val="0"/>
                <w:bCs/>
                <w:sz w:val="32"/>
                <w:szCs w:val="32"/>
                <w:lang w:val="en-US" w:eastAsia="zh-CN"/>
              </w:rPr>
            </w:rPrChange>
          </w:rPr>
          <w:t>，</w:t>
        </w:r>
      </w:ins>
      <w:ins w:id="368" w:author="null" w:date="2019-06-28T15:28:45Z">
        <w:del w:id="369" w:author="姚立科" w:date="2019-07-01T10:28:48Z">
          <w:r>
            <w:rPr>
              <w:rFonts w:hint="eastAsia" w:ascii="仿宋_GB2312" w:hAnsi="仿宋_GB2312" w:eastAsia="仿宋_GB2312" w:cs="仿宋_GB2312"/>
              <w:b w:val="0"/>
              <w:bCs/>
              <w:color w:val="auto"/>
              <w:sz w:val="32"/>
              <w:szCs w:val="32"/>
              <w:lang w:val="en-US" w:eastAsia="zh-CN"/>
              <w:rPrChange w:id="370" w:author="姚立科" w:date="2019-07-01T10:36:38Z">
                <w:rPr>
                  <w:rFonts w:hint="eastAsia" w:ascii="仿宋_GB2312" w:hAnsi="仿宋_GB2312" w:eastAsia="仿宋_GB2312" w:cs="仿宋_GB2312"/>
                  <w:b w:val="0"/>
                  <w:bCs/>
                  <w:sz w:val="32"/>
                  <w:szCs w:val="32"/>
                  <w:lang w:val="en-US" w:eastAsia="zh-CN"/>
                </w:rPr>
              </w:rPrChange>
            </w:rPr>
            <w:delText>企业</w:delText>
          </w:r>
        </w:del>
      </w:ins>
      <w:ins w:id="371" w:author="null" w:date="2019-06-28T15:28:46Z">
        <w:del w:id="372" w:author="姚立科" w:date="2019-07-01T10:28:48Z">
          <w:r>
            <w:rPr>
              <w:rFonts w:hint="eastAsia" w:ascii="仿宋_GB2312" w:hAnsi="仿宋_GB2312" w:eastAsia="仿宋_GB2312" w:cs="仿宋_GB2312"/>
              <w:b w:val="0"/>
              <w:bCs/>
              <w:color w:val="auto"/>
              <w:sz w:val="32"/>
              <w:szCs w:val="32"/>
              <w:lang w:val="en-US" w:eastAsia="zh-CN"/>
              <w:rPrChange w:id="373" w:author="姚立科" w:date="2019-07-01T10:36:38Z">
                <w:rPr>
                  <w:rFonts w:hint="eastAsia" w:ascii="仿宋_GB2312" w:hAnsi="仿宋_GB2312" w:eastAsia="仿宋_GB2312" w:cs="仿宋_GB2312"/>
                  <w:b w:val="0"/>
                  <w:bCs/>
                  <w:sz w:val="32"/>
                  <w:szCs w:val="32"/>
                  <w:lang w:val="en-US" w:eastAsia="zh-CN"/>
                </w:rPr>
              </w:rPrChange>
            </w:rPr>
            <w:delText>及</w:delText>
          </w:r>
        </w:del>
      </w:ins>
      <w:ins w:id="374" w:author="null" w:date="2019-06-28T15:28:47Z">
        <w:del w:id="375" w:author="姚立科" w:date="2019-07-01T10:28:48Z">
          <w:r>
            <w:rPr>
              <w:rFonts w:hint="eastAsia" w:ascii="仿宋_GB2312" w:hAnsi="仿宋_GB2312" w:eastAsia="仿宋_GB2312" w:cs="仿宋_GB2312"/>
              <w:b w:val="0"/>
              <w:bCs/>
              <w:color w:val="auto"/>
              <w:sz w:val="32"/>
              <w:szCs w:val="32"/>
              <w:lang w:val="en-US" w:eastAsia="zh-CN"/>
              <w:rPrChange w:id="376" w:author="姚立科" w:date="2019-07-01T10:36:38Z">
                <w:rPr>
                  <w:rFonts w:hint="eastAsia" w:ascii="仿宋_GB2312" w:hAnsi="仿宋_GB2312" w:eastAsia="仿宋_GB2312" w:cs="仿宋_GB2312"/>
                  <w:b w:val="0"/>
                  <w:bCs/>
                  <w:sz w:val="32"/>
                  <w:szCs w:val="32"/>
                  <w:lang w:val="en-US" w:eastAsia="zh-CN"/>
                </w:rPr>
              </w:rPrChange>
            </w:rPr>
            <w:delText>项目</w:delText>
          </w:r>
        </w:del>
      </w:ins>
      <w:ins w:id="377" w:author="null" w:date="2019-06-28T16:05:55Z">
        <w:del w:id="378" w:author="姚立科" w:date="2019-07-01T10:28:48Z">
          <w:r>
            <w:rPr>
              <w:rFonts w:hint="eastAsia" w:ascii="仿宋_GB2312" w:hAnsi="仿宋_GB2312" w:eastAsia="仿宋_GB2312" w:cs="仿宋_GB2312"/>
              <w:b w:val="0"/>
              <w:bCs/>
              <w:color w:val="auto"/>
              <w:sz w:val="32"/>
              <w:szCs w:val="32"/>
              <w:lang w:val="en-US" w:eastAsia="zh-CN"/>
              <w:rPrChange w:id="379" w:author="姚立科" w:date="2019-07-01T10:36:38Z">
                <w:rPr>
                  <w:rFonts w:hint="eastAsia" w:ascii="仿宋_GB2312" w:hAnsi="仿宋_GB2312" w:eastAsia="仿宋_GB2312" w:cs="仿宋_GB2312"/>
                  <w:b w:val="0"/>
                  <w:bCs/>
                  <w:sz w:val="32"/>
                  <w:szCs w:val="32"/>
                  <w:lang w:val="en-US" w:eastAsia="zh-CN"/>
                </w:rPr>
              </w:rPrChange>
            </w:rPr>
            <w:delText>入区</w:delText>
          </w:r>
        </w:del>
      </w:ins>
      <w:ins w:id="380" w:author="null" w:date="2019-06-28T16:05:59Z">
        <w:del w:id="381" w:author="姚立科" w:date="2019-07-01T10:28:48Z">
          <w:r>
            <w:rPr>
              <w:rFonts w:hint="eastAsia" w:ascii="仿宋_GB2312" w:hAnsi="仿宋_GB2312" w:eastAsia="仿宋_GB2312" w:cs="仿宋_GB2312"/>
              <w:b w:val="0"/>
              <w:bCs/>
              <w:color w:val="auto"/>
              <w:sz w:val="32"/>
              <w:szCs w:val="32"/>
              <w:lang w:val="en-US" w:eastAsia="zh-CN"/>
              <w:rPrChange w:id="382" w:author="姚立科" w:date="2019-07-01T10:36:38Z">
                <w:rPr>
                  <w:rFonts w:hint="eastAsia" w:ascii="仿宋_GB2312" w:hAnsi="仿宋_GB2312" w:eastAsia="仿宋_GB2312" w:cs="仿宋_GB2312"/>
                  <w:b w:val="0"/>
                  <w:bCs/>
                  <w:sz w:val="32"/>
                  <w:szCs w:val="32"/>
                  <w:lang w:val="en-US" w:eastAsia="zh-CN"/>
                </w:rPr>
              </w:rPrChange>
            </w:rPr>
            <w:delText>管理</w:delText>
          </w:r>
        </w:del>
      </w:ins>
      <w:ins w:id="383" w:author="null" w:date="2019-06-28T15:20:42Z">
        <w:del w:id="384" w:author="姚立科" w:date="2019-07-01T10:28:48Z">
          <w:r>
            <w:rPr>
              <w:rFonts w:hint="eastAsia" w:ascii="仿宋_GB2312" w:hAnsi="仿宋_GB2312" w:eastAsia="仿宋_GB2312" w:cs="仿宋_GB2312"/>
              <w:b w:val="0"/>
              <w:bCs/>
              <w:color w:val="auto"/>
              <w:sz w:val="32"/>
              <w:szCs w:val="32"/>
              <w:lang w:val="en-US" w:eastAsia="zh-CN"/>
              <w:rPrChange w:id="385" w:author="姚立科" w:date="2019-07-01T10:36:38Z">
                <w:rPr>
                  <w:rFonts w:hint="eastAsia" w:ascii="仿宋_GB2312" w:hAnsi="仿宋_GB2312" w:eastAsia="仿宋_GB2312" w:cs="仿宋_GB2312"/>
                  <w:b w:val="0"/>
                  <w:bCs/>
                  <w:sz w:val="32"/>
                  <w:szCs w:val="32"/>
                  <w:lang w:val="en-US" w:eastAsia="zh-CN"/>
                </w:rPr>
              </w:rPrChange>
            </w:rPr>
            <w:delText>采取</w:delText>
          </w:r>
        </w:del>
      </w:ins>
      <w:ins w:id="386" w:author="null" w:date="2019-06-28T15:20:44Z">
        <w:del w:id="387" w:author="姚立科" w:date="2019-07-01T10:28:48Z">
          <w:r>
            <w:rPr>
              <w:rFonts w:hint="eastAsia" w:ascii="仿宋_GB2312" w:hAnsi="仿宋_GB2312" w:eastAsia="仿宋_GB2312" w:cs="仿宋_GB2312"/>
              <w:b w:val="0"/>
              <w:bCs/>
              <w:color w:val="auto"/>
              <w:sz w:val="32"/>
              <w:szCs w:val="32"/>
              <w:lang w:val="en-US" w:eastAsia="zh-CN"/>
              <w:rPrChange w:id="388" w:author="姚立科" w:date="2019-07-01T10:36:38Z">
                <w:rPr>
                  <w:rFonts w:hint="eastAsia" w:ascii="仿宋_GB2312" w:hAnsi="仿宋_GB2312" w:eastAsia="仿宋_GB2312" w:cs="仿宋_GB2312"/>
                  <w:b w:val="0"/>
                  <w:bCs/>
                  <w:sz w:val="32"/>
                  <w:szCs w:val="32"/>
                  <w:lang w:val="en-US" w:eastAsia="zh-CN"/>
                </w:rPr>
              </w:rPrChange>
            </w:rPr>
            <w:delText>审</w:delText>
          </w:r>
        </w:del>
      </w:ins>
      <w:ins w:id="389" w:author="null" w:date="2019-06-28T16:06:04Z">
        <w:del w:id="390" w:author="姚立科" w:date="2019-07-01T10:28:48Z">
          <w:r>
            <w:rPr>
              <w:rFonts w:hint="eastAsia" w:ascii="仿宋_GB2312" w:hAnsi="仿宋_GB2312" w:eastAsia="仿宋_GB2312" w:cs="仿宋_GB2312"/>
              <w:b w:val="0"/>
              <w:bCs/>
              <w:color w:val="auto"/>
              <w:sz w:val="32"/>
              <w:szCs w:val="32"/>
              <w:lang w:val="en-US" w:eastAsia="zh-CN"/>
              <w:rPrChange w:id="391" w:author="姚立科" w:date="2019-07-01T10:36:38Z">
                <w:rPr>
                  <w:rFonts w:hint="eastAsia" w:ascii="仿宋_GB2312" w:hAnsi="仿宋_GB2312" w:eastAsia="仿宋_GB2312" w:cs="仿宋_GB2312"/>
                  <w:b w:val="0"/>
                  <w:bCs/>
                  <w:sz w:val="32"/>
                  <w:szCs w:val="32"/>
                  <w:lang w:val="en-US" w:eastAsia="zh-CN"/>
                </w:rPr>
              </w:rPrChange>
            </w:rPr>
            <w:delText>批</w:delText>
          </w:r>
        </w:del>
      </w:ins>
      <w:ins w:id="392" w:author="null" w:date="2019-06-28T15:20:44Z">
        <w:del w:id="393" w:author="姚立科" w:date="2019-07-01T10:28:48Z">
          <w:r>
            <w:rPr>
              <w:rFonts w:hint="eastAsia" w:ascii="仿宋_GB2312" w:hAnsi="仿宋_GB2312" w:eastAsia="仿宋_GB2312" w:cs="仿宋_GB2312"/>
              <w:b w:val="0"/>
              <w:bCs/>
              <w:color w:val="auto"/>
              <w:sz w:val="32"/>
              <w:szCs w:val="32"/>
              <w:lang w:val="en-US" w:eastAsia="zh-CN"/>
              <w:rPrChange w:id="394" w:author="姚立科" w:date="2019-07-01T10:36:38Z">
                <w:rPr>
                  <w:rFonts w:hint="eastAsia" w:ascii="仿宋_GB2312" w:hAnsi="仿宋_GB2312" w:eastAsia="仿宋_GB2312" w:cs="仿宋_GB2312"/>
                  <w:b w:val="0"/>
                  <w:bCs/>
                  <w:sz w:val="32"/>
                  <w:szCs w:val="32"/>
                  <w:lang w:val="en-US" w:eastAsia="zh-CN"/>
                </w:rPr>
              </w:rPrChange>
            </w:rPr>
            <w:delText>制</w:delText>
          </w:r>
        </w:del>
      </w:ins>
      <w:ins w:id="395" w:author="姚立科" w:date="2019-07-01T10:28:48Z">
        <w:r>
          <w:rPr>
            <w:rFonts w:hint="eastAsia" w:ascii="仿宋_GB2312" w:hAnsi="仿宋_GB2312" w:eastAsia="仿宋_GB2312" w:cs="仿宋_GB2312"/>
            <w:b w:val="0"/>
            <w:bCs/>
            <w:color w:val="auto"/>
            <w:sz w:val="32"/>
            <w:szCs w:val="32"/>
            <w:lang w:val="en-US" w:eastAsia="zh-CN"/>
            <w:rPrChange w:id="396" w:author="姚立科" w:date="2019-07-01T10:36:38Z">
              <w:rPr>
                <w:rFonts w:hint="eastAsia" w:ascii="仿宋_GB2312" w:hAnsi="仿宋_GB2312" w:eastAsia="仿宋_GB2312" w:cs="仿宋_GB2312"/>
                <w:b w:val="0"/>
                <w:bCs/>
                <w:sz w:val="32"/>
                <w:szCs w:val="32"/>
                <w:lang w:val="en-US" w:eastAsia="zh-CN"/>
              </w:rPr>
            </w:rPrChange>
          </w:rPr>
          <w:t>并</w:t>
        </w:r>
      </w:ins>
      <w:ins w:id="397" w:author="姚立科" w:date="2019-07-01T10:06:40Z">
        <w:r>
          <w:rPr>
            <w:rFonts w:hint="eastAsia" w:ascii="仿宋_GB2312" w:hAnsi="仿宋_GB2312" w:eastAsia="仿宋_GB2312" w:cs="仿宋_GB2312"/>
            <w:b w:val="0"/>
            <w:bCs/>
            <w:color w:val="auto"/>
            <w:sz w:val="32"/>
            <w:szCs w:val="32"/>
            <w:lang w:val="en-US" w:eastAsia="zh-CN"/>
            <w:rPrChange w:id="398" w:author="姚立科" w:date="2019-07-01T10:36:38Z">
              <w:rPr>
                <w:rFonts w:hint="eastAsia" w:ascii="仿宋_GB2312" w:hAnsi="仿宋_GB2312" w:eastAsia="仿宋_GB2312" w:cs="仿宋_GB2312"/>
                <w:b w:val="0"/>
                <w:bCs/>
                <w:sz w:val="32"/>
                <w:szCs w:val="32"/>
                <w:lang w:val="en-US" w:eastAsia="zh-CN"/>
              </w:rPr>
            </w:rPrChange>
          </w:rPr>
          <w:t>经</w:t>
        </w:r>
      </w:ins>
      <w:ins w:id="399" w:author="姚立科" w:date="2019-07-31T00:58:19Z">
        <w:r>
          <w:rPr>
            <w:rFonts w:hint="eastAsia" w:ascii="仿宋_GB2312" w:hAnsi="仿宋_GB2312" w:eastAsia="仿宋_GB2312" w:cs="仿宋_GB2312"/>
            <w:b w:val="0"/>
            <w:bCs/>
            <w:color w:val="auto"/>
            <w:sz w:val="32"/>
            <w:szCs w:val="32"/>
            <w:lang w:val="en-US" w:eastAsia="zh-CN"/>
          </w:rPr>
          <w:t>入区</w:t>
        </w:r>
      </w:ins>
      <w:ins w:id="400" w:author="姚立科" w:date="2019-07-31T00:58:22Z">
        <w:r>
          <w:rPr>
            <w:rFonts w:hint="eastAsia" w:ascii="仿宋_GB2312" w:hAnsi="仿宋_GB2312" w:eastAsia="仿宋_GB2312" w:cs="仿宋_GB2312"/>
            <w:b w:val="0"/>
            <w:bCs/>
            <w:color w:val="auto"/>
            <w:sz w:val="32"/>
            <w:szCs w:val="32"/>
            <w:lang w:val="en-US" w:eastAsia="zh-CN"/>
          </w:rPr>
          <w:t>管理</w:t>
        </w:r>
      </w:ins>
      <w:ins w:id="401" w:author="姚立科" w:date="2019-07-31T00:58:24Z">
        <w:r>
          <w:rPr>
            <w:rFonts w:hint="eastAsia" w:ascii="仿宋_GB2312" w:hAnsi="仿宋_GB2312" w:eastAsia="仿宋_GB2312" w:cs="仿宋_GB2312"/>
            <w:b w:val="0"/>
            <w:bCs/>
            <w:color w:val="auto"/>
            <w:sz w:val="32"/>
            <w:szCs w:val="32"/>
            <w:lang w:val="en-US" w:eastAsia="zh-CN"/>
          </w:rPr>
          <w:t>部门</w:t>
        </w:r>
      </w:ins>
      <w:ins w:id="402" w:author="姚立科" w:date="2019-07-01T10:06:47Z">
        <w:r>
          <w:rPr>
            <w:rFonts w:hint="eastAsia" w:ascii="仿宋_GB2312" w:hAnsi="仿宋_GB2312" w:eastAsia="仿宋_GB2312" w:cs="仿宋_GB2312"/>
            <w:b w:val="0"/>
            <w:bCs/>
            <w:color w:val="auto"/>
            <w:sz w:val="32"/>
            <w:szCs w:val="32"/>
            <w:lang w:val="en-US" w:eastAsia="zh-CN"/>
            <w:rPrChange w:id="403" w:author="姚立科" w:date="2019-07-01T10:36:38Z">
              <w:rPr>
                <w:rFonts w:hint="eastAsia" w:ascii="仿宋_GB2312" w:hAnsi="仿宋_GB2312" w:eastAsia="仿宋_GB2312" w:cs="仿宋_GB2312"/>
                <w:b w:val="0"/>
                <w:bCs/>
                <w:sz w:val="32"/>
                <w:szCs w:val="32"/>
                <w:lang w:val="en-US" w:eastAsia="zh-CN"/>
              </w:rPr>
            </w:rPrChange>
          </w:rPr>
          <w:t>核准</w:t>
        </w:r>
      </w:ins>
      <w:ins w:id="404" w:author="null" w:date="2019-06-28T15:28:53Z">
        <w:del w:id="405" w:author="姚立科" w:date="2019-07-01T10:29:13Z">
          <w:r>
            <w:rPr>
              <w:rFonts w:hint="eastAsia" w:ascii="仿宋_GB2312" w:hAnsi="仿宋_GB2312" w:eastAsia="仿宋_GB2312" w:cs="仿宋_GB2312"/>
              <w:b w:val="0"/>
              <w:bCs/>
              <w:color w:val="auto"/>
              <w:sz w:val="32"/>
              <w:szCs w:val="32"/>
              <w:lang w:val="en-US" w:eastAsia="zh-CN"/>
              <w:rPrChange w:id="406" w:author="姚立科" w:date="2019-07-01T10:36:38Z">
                <w:rPr>
                  <w:rFonts w:hint="eastAsia" w:ascii="仿宋_GB2312" w:hAnsi="仿宋_GB2312" w:eastAsia="仿宋_GB2312" w:cs="仿宋_GB2312"/>
                  <w:b w:val="0"/>
                  <w:bCs/>
                  <w:sz w:val="32"/>
                  <w:szCs w:val="32"/>
                  <w:lang w:val="en-US" w:eastAsia="zh-CN"/>
                </w:rPr>
              </w:rPrChange>
            </w:rPr>
            <w:delText>，</w:delText>
          </w:r>
        </w:del>
      </w:ins>
      <w:ins w:id="407" w:author="姚立科" w:date="2019-07-01T10:29:13Z">
        <w:r>
          <w:rPr>
            <w:rFonts w:hint="eastAsia" w:ascii="仿宋_GB2312" w:hAnsi="仿宋_GB2312" w:eastAsia="仿宋_GB2312" w:cs="仿宋_GB2312"/>
            <w:b w:val="0"/>
            <w:bCs/>
            <w:color w:val="auto"/>
            <w:sz w:val="32"/>
            <w:szCs w:val="32"/>
            <w:lang w:val="en-US" w:eastAsia="zh-CN"/>
            <w:rPrChange w:id="408" w:author="姚立科" w:date="2019-07-01T10:36:38Z">
              <w:rPr>
                <w:rFonts w:hint="eastAsia" w:ascii="仿宋_GB2312" w:hAnsi="仿宋_GB2312" w:eastAsia="仿宋_GB2312" w:cs="仿宋_GB2312"/>
                <w:b w:val="0"/>
                <w:bCs/>
                <w:sz w:val="32"/>
                <w:szCs w:val="32"/>
                <w:lang w:val="en-US" w:eastAsia="zh-CN"/>
              </w:rPr>
            </w:rPrChange>
          </w:rPr>
          <w:t>。</w:t>
        </w:r>
      </w:ins>
      <w:ins w:id="409" w:author="null" w:date="2019-06-28T15:28:56Z">
        <w:r>
          <w:rPr>
            <w:rFonts w:hint="eastAsia" w:ascii="仿宋_GB2312" w:hAnsi="仿宋_GB2312" w:eastAsia="仿宋_GB2312" w:cs="仿宋_GB2312"/>
            <w:b w:val="0"/>
            <w:bCs/>
            <w:color w:val="auto"/>
            <w:sz w:val="32"/>
            <w:szCs w:val="32"/>
            <w:lang w:val="en-US" w:eastAsia="zh-CN"/>
            <w:rPrChange w:id="410" w:author="姚立科" w:date="2019-07-01T10:36:38Z">
              <w:rPr>
                <w:rFonts w:hint="eastAsia" w:ascii="仿宋_GB2312" w:hAnsi="仿宋_GB2312" w:eastAsia="仿宋_GB2312" w:cs="仿宋_GB2312"/>
                <w:b w:val="0"/>
                <w:bCs/>
                <w:sz w:val="32"/>
                <w:szCs w:val="32"/>
                <w:lang w:val="en-US" w:eastAsia="zh-CN"/>
              </w:rPr>
            </w:rPrChange>
          </w:rPr>
          <w:t>未经</w:t>
        </w:r>
      </w:ins>
      <w:ins w:id="411" w:author="姚立科" w:date="2019-07-01T09:50:16Z">
        <w:r>
          <w:rPr>
            <w:rFonts w:hint="eastAsia" w:ascii="仿宋_GB2312" w:hAnsi="仿宋_GB2312" w:eastAsia="仿宋_GB2312" w:cs="仿宋_GB2312"/>
            <w:b w:val="0"/>
            <w:bCs/>
            <w:color w:val="auto"/>
            <w:sz w:val="32"/>
            <w:szCs w:val="32"/>
            <w:lang w:val="en-US" w:eastAsia="zh-CN"/>
            <w:rPrChange w:id="412" w:author="姚立科" w:date="2019-07-01T10:36:38Z">
              <w:rPr>
                <w:rFonts w:hint="eastAsia" w:ascii="仿宋_GB2312" w:hAnsi="仿宋_GB2312" w:eastAsia="仿宋_GB2312" w:cs="仿宋_GB2312"/>
                <w:b w:val="0"/>
                <w:bCs/>
                <w:sz w:val="32"/>
                <w:szCs w:val="32"/>
                <w:lang w:val="en-US" w:eastAsia="zh-CN"/>
              </w:rPr>
            </w:rPrChange>
          </w:rPr>
          <w:t>核准</w:t>
        </w:r>
      </w:ins>
      <w:ins w:id="413" w:author="null" w:date="2019-06-28T15:28:57Z">
        <w:del w:id="414" w:author="姚立科" w:date="2019-07-01T09:50:13Z">
          <w:r>
            <w:rPr>
              <w:rFonts w:hint="eastAsia" w:ascii="仿宋_GB2312" w:hAnsi="仿宋_GB2312" w:eastAsia="仿宋_GB2312" w:cs="仿宋_GB2312"/>
              <w:b w:val="0"/>
              <w:bCs/>
              <w:color w:val="auto"/>
              <w:sz w:val="32"/>
              <w:szCs w:val="32"/>
              <w:lang w:val="en-US" w:eastAsia="zh-CN"/>
              <w:rPrChange w:id="415" w:author="姚立科" w:date="2019-07-01T10:36:38Z">
                <w:rPr>
                  <w:rFonts w:hint="eastAsia" w:ascii="仿宋_GB2312" w:hAnsi="仿宋_GB2312" w:eastAsia="仿宋_GB2312" w:cs="仿宋_GB2312"/>
                  <w:b w:val="0"/>
                  <w:bCs/>
                  <w:sz w:val="32"/>
                  <w:szCs w:val="32"/>
                  <w:lang w:val="en-US" w:eastAsia="zh-CN"/>
                </w:rPr>
              </w:rPrChange>
            </w:rPr>
            <w:delText>审</w:delText>
          </w:r>
        </w:del>
      </w:ins>
      <w:ins w:id="416" w:author="null" w:date="2019-06-28T15:29:05Z">
        <w:del w:id="417" w:author="姚立科" w:date="2019-07-01T09:50:13Z">
          <w:r>
            <w:rPr>
              <w:rFonts w:hint="eastAsia" w:ascii="仿宋_GB2312" w:hAnsi="仿宋_GB2312" w:eastAsia="仿宋_GB2312" w:cs="仿宋_GB2312"/>
              <w:b w:val="0"/>
              <w:bCs/>
              <w:color w:val="auto"/>
              <w:sz w:val="32"/>
              <w:szCs w:val="32"/>
              <w:lang w:val="en-US" w:eastAsia="zh-CN"/>
              <w:rPrChange w:id="418" w:author="姚立科" w:date="2019-07-01T10:36:38Z">
                <w:rPr>
                  <w:rFonts w:hint="eastAsia" w:ascii="仿宋_GB2312" w:hAnsi="仿宋_GB2312" w:eastAsia="仿宋_GB2312" w:cs="仿宋_GB2312"/>
                  <w:b w:val="0"/>
                  <w:bCs/>
                  <w:sz w:val="32"/>
                  <w:szCs w:val="32"/>
                  <w:lang w:val="en-US" w:eastAsia="zh-CN"/>
                </w:rPr>
              </w:rPrChange>
            </w:rPr>
            <w:delText>批</w:delText>
          </w:r>
        </w:del>
      </w:ins>
      <w:ins w:id="419" w:author="null" w:date="2019-06-28T15:29:06Z">
        <w:r>
          <w:rPr>
            <w:rFonts w:hint="eastAsia" w:ascii="仿宋_GB2312" w:hAnsi="仿宋_GB2312" w:eastAsia="仿宋_GB2312" w:cs="仿宋_GB2312"/>
            <w:b w:val="0"/>
            <w:bCs/>
            <w:color w:val="auto"/>
            <w:sz w:val="32"/>
            <w:szCs w:val="32"/>
            <w:lang w:val="en-US" w:eastAsia="zh-CN"/>
            <w:rPrChange w:id="420" w:author="姚立科" w:date="2019-07-01T10:36:38Z">
              <w:rPr>
                <w:rFonts w:hint="eastAsia" w:ascii="仿宋_GB2312" w:hAnsi="仿宋_GB2312" w:eastAsia="仿宋_GB2312" w:cs="仿宋_GB2312"/>
                <w:b w:val="0"/>
                <w:bCs/>
                <w:sz w:val="32"/>
                <w:szCs w:val="32"/>
                <w:lang w:val="en-US" w:eastAsia="zh-CN"/>
              </w:rPr>
            </w:rPrChange>
          </w:rPr>
          <w:t>的</w:t>
        </w:r>
      </w:ins>
      <w:ins w:id="421" w:author="null" w:date="2019-06-28T15:29:07Z">
        <w:r>
          <w:rPr>
            <w:rFonts w:hint="eastAsia" w:ascii="仿宋_GB2312" w:hAnsi="仿宋_GB2312" w:eastAsia="仿宋_GB2312" w:cs="仿宋_GB2312"/>
            <w:b w:val="0"/>
            <w:bCs/>
            <w:color w:val="auto"/>
            <w:sz w:val="32"/>
            <w:szCs w:val="32"/>
            <w:lang w:val="en-US" w:eastAsia="zh-CN"/>
            <w:rPrChange w:id="422" w:author="姚立科" w:date="2019-07-01T10:36:38Z">
              <w:rPr>
                <w:rFonts w:hint="eastAsia" w:ascii="仿宋_GB2312" w:hAnsi="仿宋_GB2312" w:eastAsia="仿宋_GB2312" w:cs="仿宋_GB2312"/>
                <w:b w:val="0"/>
                <w:bCs/>
                <w:sz w:val="32"/>
                <w:szCs w:val="32"/>
                <w:lang w:val="en-US" w:eastAsia="zh-CN"/>
              </w:rPr>
            </w:rPrChange>
          </w:rPr>
          <w:t>企业及</w:t>
        </w:r>
      </w:ins>
      <w:ins w:id="423" w:author="null" w:date="2019-06-28T15:29:09Z">
        <w:r>
          <w:rPr>
            <w:rFonts w:hint="eastAsia" w:ascii="仿宋_GB2312" w:hAnsi="仿宋_GB2312" w:eastAsia="仿宋_GB2312" w:cs="仿宋_GB2312"/>
            <w:b w:val="0"/>
            <w:bCs/>
            <w:color w:val="auto"/>
            <w:sz w:val="32"/>
            <w:szCs w:val="32"/>
            <w:lang w:val="en-US" w:eastAsia="zh-CN"/>
            <w:rPrChange w:id="424" w:author="姚立科" w:date="2019-07-01T10:36:38Z">
              <w:rPr>
                <w:rFonts w:hint="eastAsia" w:ascii="仿宋_GB2312" w:hAnsi="仿宋_GB2312" w:eastAsia="仿宋_GB2312" w:cs="仿宋_GB2312"/>
                <w:b w:val="0"/>
                <w:bCs/>
                <w:sz w:val="32"/>
                <w:szCs w:val="32"/>
                <w:lang w:val="en-US" w:eastAsia="zh-CN"/>
              </w:rPr>
            </w:rPrChange>
          </w:rPr>
          <w:t>项目</w:t>
        </w:r>
      </w:ins>
      <w:ins w:id="425" w:author="null" w:date="2019-06-28T15:29:12Z">
        <w:r>
          <w:rPr>
            <w:rFonts w:hint="eastAsia" w:ascii="仿宋_GB2312" w:hAnsi="仿宋_GB2312" w:eastAsia="仿宋_GB2312" w:cs="仿宋_GB2312"/>
            <w:b w:val="0"/>
            <w:bCs/>
            <w:color w:val="auto"/>
            <w:sz w:val="32"/>
            <w:szCs w:val="32"/>
            <w:lang w:val="en-US" w:eastAsia="zh-CN"/>
            <w:rPrChange w:id="426" w:author="姚立科" w:date="2019-07-01T10:36:38Z">
              <w:rPr>
                <w:rFonts w:hint="eastAsia" w:ascii="仿宋_GB2312" w:hAnsi="仿宋_GB2312" w:eastAsia="仿宋_GB2312" w:cs="仿宋_GB2312"/>
                <w:b w:val="0"/>
                <w:bCs/>
                <w:sz w:val="32"/>
                <w:szCs w:val="32"/>
                <w:lang w:val="en-US" w:eastAsia="zh-CN"/>
              </w:rPr>
            </w:rPrChange>
          </w:rPr>
          <w:t>不得</w:t>
        </w:r>
      </w:ins>
      <w:ins w:id="427" w:author="null" w:date="2019-06-28T15:29:13Z">
        <w:r>
          <w:rPr>
            <w:rFonts w:hint="eastAsia" w:ascii="仿宋_GB2312" w:hAnsi="仿宋_GB2312" w:eastAsia="仿宋_GB2312" w:cs="仿宋_GB2312"/>
            <w:b w:val="0"/>
            <w:bCs/>
            <w:color w:val="auto"/>
            <w:sz w:val="32"/>
            <w:szCs w:val="32"/>
            <w:lang w:val="en-US" w:eastAsia="zh-CN"/>
            <w:rPrChange w:id="428" w:author="姚立科" w:date="2019-07-01T10:36:38Z">
              <w:rPr>
                <w:rFonts w:hint="eastAsia" w:ascii="仿宋_GB2312" w:hAnsi="仿宋_GB2312" w:eastAsia="仿宋_GB2312" w:cs="仿宋_GB2312"/>
                <w:b w:val="0"/>
                <w:bCs/>
                <w:sz w:val="32"/>
                <w:szCs w:val="32"/>
                <w:lang w:val="en-US" w:eastAsia="zh-CN"/>
              </w:rPr>
            </w:rPrChange>
          </w:rPr>
          <w:t>入区。</w:t>
        </w:r>
      </w:ins>
    </w:p>
    <w:p>
      <w:pPr>
        <w:numPr>
          <w:ilvl w:val="-1"/>
          <w:numId w:val="0"/>
        </w:numPr>
        <w:spacing w:beforeLines="0" w:afterLines="0" w:line="560" w:lineRule="exact"/>
        <w:ind w:firstLine="640" w:firstLineChars="200"/>
        <w:jc w:val="left"/>
        <w:rPr>
          <w:ins w:id="430" w:author="姚立科" w:date="2019-07-01T10:04:20Z"/>
          <w:rFonts w:hint="eastAsia" w:ascii="仿宋_GB2312" w:hAnsi="仿宋_GB2312" w:eastAsia="仿宋_GB2312" w:cs="仿宋_GB2312"/>
          <w:b w:val="0"/>
          <w:bCs/>
          <w:color w:val="auto"/>
          <w:sz w:val="32"/>
          <w:szCs w:val="32"/>
          <w:lang w:eastAsia="zh-CN"/>
          <w:rPrChange w:id="431" w:author="姚立科" w:date="2019-07-01T10:36:38Z">
            <w:rPr>
              <w:ins w:id="432" w:author="姚立科" w:date="2019-07-01T10:04:20Z"/>
              <w:rFonts w:hint="eastAsia" w:ascii="仿宋_GB2312" w:hAnsi="仿宋_GB2312" w:eastAsia="仿宋_GB2312" w:cs="仿宋_GB2312"/>
              <w:b w:val="0"/>
              <w:bCs/>
              <w:sz w:val="32"/>
              <w:szCs w:val="32"/>
              <w:lang w:eastAsia="zh-CN"/>
            </w:rPr>
          </w:rPrChange>
        </w:rPr>
        <w:pPrChange w:id="429" w:author="姚立科" w:date="2019-07-01T10:16:30Z">
          <w:pPr>
            <w:spacing w:line="560" w:lineRule="exact"/>
            <w:jc w:val="center"/>
          </w:pPr>
        </w:pPrChange>
      </w:pPr>
      <w:ins w:id="433" w:author="姚立科" w:date="2019-07-01T10:04:00Z">
        <w:r>
          <w:rPr>
            <w:rFonts w:hint="eastAsia" w:ascii="黑体" w:hAnsi="黑体" w:eastAsia="黑体" w:cs="黑体"/>
            <w:b w:val="0"/>
            <w:bCs/>
            <w:color w:val="auto"/>
            <w:sz w:val="32"/>
            <w:szCs w:val="32"/>
            <w:lang w:eastAsia="zh-CN"/>
            <w:rPrChange w:id="434" w:author="姚立科" w:date="2019-07-01T10:36:38Z">
              <w:rPr>
                <w:rFonts w:hint="eastAsia" w:ascii="仿宋_GB2312" w:hAnsi="仿宋_GB2312" w:eastAsia="仿宋_GB2312" w:cs="仿宋_GB2312"/>
                <w:b w:val="0"/>
                <w:bCs/>
                <w:sz w:val="32"/>
                <w:szCs w:val="32"/>
                <w:lang w:eastAsia="zh-CN"/>
              </w:rPr>
            </w:rPrChange>
          </w:rPr>
          <w:t>第四条</w:t>
        </w:r>
      </w:ins>
      <w:ins w:id="435" w:author="姚立科" w:date="2019-07-01T10:04:01Z">
        <w:r>
          <w:rPr>
            <w:rFonts w:hint="eastAsia" w:ascii="黑体" w:hAnsi="黑体" w:eastAsia="黑体" w:cs="黑体"/>
            <w:b w:val="0"/>
            <w:bCs/>
            <w:color w:val="auto"/>
            <w:sz w:val="32"/>
            <w:szCs w:val="32"/>
            <w:lang w:val="en-US" w:eastAsia="zh-CN"/>
            <w:rPrChange w:id="436" w:author="姚立科" w:date="2019-07-01T10:36:38Z">
              <w:rPr>
                <w:rFonts w:hint="eastAsia" w:ascii="仿宋_GB2312" w:hAnsi="仿宋_GB2312" w:eastAsia="仿宋_GB2312" w:cs="仿宋_GB2312"/>
                <w:b w:val="0"/>
                <w:bCs/>
                <w:sz w:val="32"/>
                <w:szCs w:val="32"/>
                <w:lang w:val="en-US" w:eastAsia="zh-CN"/>
              </w:rPr>
            </w:rPrChange>
          </w:rPr>
          <w:t xml:space="preserve"> </w:t>
        </w:r>
      </w:ins>
      <w:ins w:id="437" w:author="姚立科" w:date="2019-07-01T10:37:09Z">
        <w:r>
          <w:rPr>
            <w:rFonts w:hint="eastAsia" w:ascii="黑体" w:hAnsi="黑体" w:eastAsia="黑体" w:cs="黑体"/>
            <w:b w:val="0"/>
            <w:bCs/>
            <w:color w:val="auto"/>
            <w:sz w:val="32"/>
            <w:szCs w:val="32"/>
            <w:lang w:val="en-US" w:eastAsia="zh-CN"/>
          </w:rPr>
          <w:t xml:space="preserve"> </w:t>
        </w:r>
      </w:ins>
      <w:ins w:id="438" w:author="姚立科" w:date="2019-07-01T10:29:35Z">
        <w:r>
          <w:rPr>
            <w:rFonts w:hint="eastAsia" w:ascii="仿宋_GB2312" w:hAnsi="仿宋_GB2312" w:eastAsia="仿宋_GB2312" w:cs="仿宋_GB2312"/>
            <w:b w:val="0"/>
            <w:bCs/>
            <w:color w:val="auto"/>
            <w:sz w:val="32"/>
            <w:szCs w:val="32"/>
            <w:lang w:val="en-US" w:eastAsia="zh-CN"/>
            <w:rPrChange w:id="439" w:author="姚立科" w:date="2019-07-01T10:36:38Z">
              <w:rPr>
                <w:rFonts w:hint="eastAsia" w:ascii="黑体" w:hAnsi="黑体" w:eastAsia="黑体" w:cs="黑体"/>
                <w:b w:val="0"/>
                <w:bCs/>
                <w:sz w:val="32"/>
                <w:szCs w:val="32"/>
                <w:lang w:val="en-US" w:eastAsia="zh-CN"/>
              </w:rPr>
            </w:rPrChange>
          </w:rPr>
          <w:t>对</w:t>
        </w:r>
      </w:ins>
      <w:ins w:id="440" w:author="姚立科" w:date="2019-07-01T10:07:14Z">
        <w:r>
          <w:rPr>
            <w:rFonts w:hint="eastAsia" w:ascii="仿宋_GB2312" w:hAnsi="仿宋_GB2312" w:eastAsia="仿宋_GB2312" w:cs="仿宋_GB2312"/>
            <w:b w:val="0"/>
            <w:bCs/>
            <w:color w:val="auto"/>
            <w:sz w:val="32"/>
            <w:szCs w:val="32"/>
            <w:lang w:val="en-US" w:eastAsia="zh-CN"/>
            <w:rPrChange w:id="441" w:author="姚立科" w:date="2019-07-01T10:36:38Z">
              <w:rPr>
                <w:rFonts w:hint="eastAsia" w:ascii="黑体" w:hAnsi="黑体" w:eastAsia="黑体" w:cs="黑体"/>
                <w:b w:val="0"/>
                <w:bCs/>
                <w:sz w:val="32"/>
                <w:szCs w:val="32"/>
                <w:lang w:val="en-US" w:eastAsia="zh-CN"/>
              </w:rPr>
            </w:rPrChange>
          </w:rPr>
          <w:t>已</w:t>
        </w:r>
      </w:ins>
      <w:ins w:id="442" w:author="姚立科" w:date="2019-07-01T10:03:53Z">
        <w:r>
          <w:rPr>
            <w:rFonts w:hint="eastAsia" w:ascii="仿宋_GB2312" w:hAnsi="仿宋_GB2312" w:eastAsia="仿宋_GB2312" w:cs="仿宋_GB2312"/>
            <w:b w:val="0"/>
            <w:bCs/>
            <w:color w:val="auto"/>
            <w:sz w:val="32"/>
            <w:szCs w:val="32"/>
            <w:lang w:eastAsia="zh-CN"/>
            <w:rPrChange w:id="443" w:author="姚立科" w:date="2019-07-01T10:36:38Z">
              <w:rPr>
                <w:rFonts w:hint="eastAsia" w:ascii="仿宋_GB2312" w:hAnsi="仿宋_GB2312" w:eastAsia="仿宋_GB2312" w:cs="仿宋_GB2312"/>
                <w:b w:val="0"/>
                <w:bCs/>
                <w:sz w:val="32"/>
                <w:szCs w:val="32"/>
                <w:lang w:eastAsia="zh-CN"/>
              </w:rPr>
            </w:rPrChange>
          </w:rPr>
          <w:t>入区</w:t>
        </w:r>
      </w:ins>
      <w:ins w:id="444" w:author="姚立科" w:date="2019-07-01T10:08:06Z">
        <w:r>
          <w:rPr>
            <w:rFonts w:hint="eastAsia" w:ascii="仿宋_GB2312" w:hAnsi="仿宋_GB2312" w:eastAsia="仿宋_GB2312" w:cs="仿宋_GB2312"/>
            <w:b w:val="0"/>
            <w:bCs/>
            <w:color w:val="auto"/>
            <w:sz w:val="32"/>
            <w:szCs w:val="32"/>
            <w:lang w:eastAsia="zh-CN"/>
            <w:rPrChange w:id="445" w:author="姚立科" w:date="2019-07-01T10:36:38Z">
              <w:rPr>
                <w:rFonts w:hint="eastAsia" w:ascii="仿宋_GB2312" w:hAnsi="仿宋_GB2312" w:eastAsia="仿宋_GB2312" w:cs="仿宋_GB2312"/>
                <w:b w:val="0"/>
                <w:bCs/>
                <w:sz w:val="32"/>
                <w:szCs w:val="32"/>
                <w:lang w:eastAsia="zh-CN"/>
              </w:rPr>
            </w:rPrChange>
          </w:rPr>
          <w:t>的</w:t>
        </w:r>
      </w:ins>
      <w:ins w:id="446" w:author="姚立科" w:date="2019-07-01T10:07:09Z">
        <w:r>
          <w:rPr>
            <w:rFonts w:hint="eastAsia" w:ascii="仿宋_GB2312" w:hAnsi="仿宋_GB2312" w:eastAsia="仿宋_GB2312" w:cs="仿宋_GB2312"/>
            <w:b w:val="0"/>
            <w:bCs/>
            <w:color w:val="auto"/>
            <w:sz w:val="32"/>
            <w:szCs w:val="32"/>
            <w:lang w:eastAsia="zh-CN"/>
            <w:rPrChange w:id="447" w:author="姚立科" w:date="2019-07-01T10:36:38Z">
              <w:rPr>
                <w:rFonts w:hint="eastAsia" w:ascii="仿宋_GB2312" w:hAnsi="仿宋_GB2312" w:eastAsia="仿宋_GB2312" w:cs="仿宋_GB2312"/>
                <w:b w:val="0"/>
                <w:bCs/>
                <w:sz w:val="32"/>
                <w:szCs w:val="32"/>
                <w:lang w:eastAsia="zh-CN"/>
              </w:rPr>
            </w:rPrChange>
          </w:rPr>
          <w:t>企业</w:t>
        </w:r>
      </w:ins>
      <w:ins w:id="448" w:author="姚立科" w:date="2019-07-01T10:08:09Z">
        <w:r>
          <w:rPr>
            <w:rFonts w:hint="eastAsia" w:ascii="仿宋_GB2312" w:hAnsi="仿宋_GB2312" w:eastAsia="仿宋_GB2312" w:cs="仿宋_GB2312"/>
            <w:b w:val="0"/>
            <w:bCs/>
            <w:color w:val="auto"/>
            <w:sz w:val="32"/>
            <w:szCs w:val="32"/>
            <w:lang w:eastAsia="zh-CN"/>
            <w:rPrChange w:id="449" w:author="姚立科" w:date="2019-07-01T10:36:38Z">
              <w:rPr>
                <w:rFonts w:hint="eastAsia" w:ascii="仿宋_GB2312" w:hAnsi="仿宋_GB2312" w:eastAsia="仿宋_GB2312" w:cs="仿宋_GB2312"/>
                <w:b w:val="0"/>
                <w:bCs/>
                <w:sz w:val="32"/>
                <w:szCs w:val="32"/>
                <w:lang w:eastAsia="zh-CN"/>
              </w:rPr>
            </w:rPrChange>
          </w:rPr>
          <w:t>及</w:t>
        </w:r>
      </w:ins>
      <w:ins w:id="450" w:author="姚立科" w:date="2019-07-01T10:03:53Z">
        <w:r>
          <w:rPr>
            <w:rFonts w:hint="eastAsia" w:ascii="仿宋_GB2312" w:hAnsi="仿宋_GB2312" w:eastAsia="仿宋_GB2312" w:cs="仿宋_GB2312"/>
            <w:b w:val="0"/>
            <w:bCs/>
            <w:color w:val="auto"/>
            <w:sz w:val="32"/>
            <w:szCs w:val="32"/>
            <w:lang w:eastAsia="zh-CN"/>
            <w:rPrChange w:id="451" w:author="姚立科" w:date="2019-07-01T10:36:38Z">
              <w:rPr>
                <w:rFonts w:hint="eastAsia" w:ascii="仿宋_GB2312" w:hAnsi="仿宋_GB2312" w:eastAsia="仿宋_GB2312" w:cs="仿宋_GB2312"/>
                <w:b w:val="0"/>
                <w:bCs/>
                <w:sz w:val="32"/>
                <w:szCs w:val="32"/>
                <w:lang w:eastAsia="zh-CN"/>
              </w:rPr>
            </w:rPrChange>
          </w:rPr>
          <w:t>项目，将采取</w:t>
        </w:r>
      </w:ins>
      <w:ins w:id="452" w:author="姚立科" w:date="2019-07-01T10:30:39Z">
        <w:r>
          <w:rPr>
            <w:rFonts w:hint="eastAsia" w:ascii="仿宋_GB2312" w:hAnsi="仿宋_GB2312" w:eastAsia="仿宋_GB2312" w:cs="仿宋_GB2312"/>
            <w:b w:val="0"/>
            <w:bCs/>
            <w:color w:val="auto"/>
            <w:sz w:val="32"/>
            <w:szCs w:val="32"/>
            <w:lang w:eastAsia="zh-CN"/>
            <w:rPrChange w:id="453" w:author="姚立科" w:date="2019-07-01T10:36:38Z">
              <w:rPr>
                <w:rFonts w:hint="eastAsia" w:ascii="仿宋_GB2312" w:hAnsi="仿宋_GB2312" w:eastAsia="仿宋_GB2312" w:cs="仿宋_GB2312"/>
                <w:b w:val="0"/>
                <w:bCs/>
                <w:sz w:val="32"/>
                <w:szCs w:val="32"/>
                <w:lang w:eastAsia="zh-CN"/>
              </w:rPr>
            </w:rPrChange>
          </w:rPr>
          <w:t>白名单</w:t>
        </w:r>
      </w:ins>
      <w:ins w:id="454" w:author="姚立科" w:date="2019-07-01T10:03:53Z">
        <w:r>
          <w:rPr>
            <w:rFonts w:hint="eastAsia" w:ascii="仿宋_GB2312" w:hAnsi="仿宋_GB2312" w:eastAsia="仿宋_GB2312" w:cs="仿宋_GB2312"/>
            <w:b w:val="0"/>
            <w:bCs/>
            <w:color w:val="auto"/>
            <w:sz w:val="32"/>
            <w:szCs w:val="32"/>
            <w:lang w:eastAsia="zh-CN"/>
            <w:rPrChange w:id="455" w:author="姚立科" w:date="2019-07-01T10:36:38Z">
              <w:rPr>
                <w:rFonts w:hint="eastAsia" w:ascii="仿宋_GB2312" w:hAnsi="仿宋_GB2312" w:eastAsia="仿宋_GB2312" w:cs="仿宋_GB2312"/>
                <w:b w:val="0"/>
                <w:bCs/>
                <w:sz w:val="32"/>
                <w:szCs w:val="32"/>
                <w:lang w:eastAsia="zh-CN"/>
              </w:rPr>
            </w:rPrChange>
          </w:rPr>
          <w:t>制，提供</w:t>
        </w:r>
      </w:ins>
      <w:ins w:id="456" w:author="姚立科" w:date="2019-07-01T10:29:57Z">
        <w:r>
          <w:rPr>
            <w:rFonts w:hint="eastAsia" w:ascii="仿宋_GB2312" w:hAnsi="仿宋_GB2312" w:eastAsia="仿宋_GB2312" w:cs="仿宋_GB2312"/>
            <w:b w:val="0"/>
            <w:bCs/>
            <w:color w:val="auto"/>
            <w:sz w:val="32"/>
            <w:szCs w:val="32"/>
            <w:lang w:eastAsia="zh-CN"/>
            <w:rPrChange w:id="457" w:author="姚立科" w:date="2019-07-01T10:36:38Z">
              <w:rPr>
                <w:rFonts w:hint="eastAsia" w:ascii="仿宋_GB2312" w:hAnsi="仿宋_GB2312" w:eastAsia="仿宋_GB2312" w:cs="仿宋_GB2312"/>
                <w:b w:val="0"/>
                <w:bCs/>
                <w:sz w:val="32"/>
                <w:szCs w:val="32"/>
                <w:lang w:eastAsia="zh-CN"/>
              </w:rPr>
            </w:rPrChange>
          </w:rPr>
          <w:t>通关</w:t>
        </w:r>
      </w:ins>
      <w:ins w:id="458" w:author="姚立科" w:date="2019-07-01T10:03:53Z">
        <w:r>
          <w:rPr>
            <w:rFonts w:hint="eastAsia" w:ascii="仿宋_GB2312" w:hAnsi="仿宋_GB2312" w:eastAsia="仿宋_GB2312" w:cs="仿宋_GB2312"/>
            <w:b w:val="0"/>
            <w:bCs/>
            <w:color w:val="auto"/>
            <w:sz w:val="32"/>
            <w:szCs w:val="32"/>
            <w:lang w:eastAsia="zh-CN"/>
            <w:rPrChange w:id="459" w:author="姚立科" w:date="2019-07-01T10:36:38Z">
              <w:rPr>
                <w:rFonts w:hint="eastAsia" w:ascii="仿宋_GB2312" w:hAnsi="仿宋_GB2312" w:eastAsia="仿宋_GB2312" w:cs="仿宋_GB2312"/>
                <w:b w:val="0"/>
                <w:bCs/>
                <w:sz w:val="32"/>
                <w:szCs w:val="32"/>
                <w:lang w:eastAsia="zh-CN"/>
              </w:rPr>
            </w:rPrChange>
          </w:rPr>
          <w:t>通行便利，优先适用区</w:t>
        </w:r>
      </w:ins>
      <w:ins w:id="460" w:author="姚立科" w:date="2019-07-01T10:30:53Z">
        <w:r>
          <w:rPr>
            <w:rFonts w:hint="eastAsia" w:ascii="仿宋_GB2312" w:hAnsi="仿宋_GB2312" w:eastAsia="仿宋_GB2312" w:cs="仿宋_GB2312"/>
            <w:b w:val="0"/>
            <w:bCs/>
            <w:color w:val="auto"/>
            <w:sz w:val="32"/>
            <w:szCs w:val="32"/>
            <w:lang w:eastAsia="zh-CN"/>
            <w:rPrChange w:id="461" w:author="姚立科" w:date="2019-07-01T10:36:38Z">
              <w:rPr>
                <w:rFonts w:hint="eastAsia" w:ascii="仿宋_GB2312" w:hAnsi="仿宋_GB2312" w:eastAsia="仿宋_GB2312" w:cs="仿宋_GB2312"/>
                <w:b w:val="0"/>
                <w:bCs/>
                <w:sz w:val="32"/>
                <w:szCs w:val="32"/>
                <w:lang w:eastAsia="zh-CN"/>
              </w:rPr>
            </w:rPrChange>
          </w:rPr>
          <w:t>政府</w:t>
        </w:r>
      </w:ins>
      <w:ins w:id="462" w:author="姚立科" w:date="2019-07-01T10:03:53Z">
        <w:r>
          <w:rPr>
            <w:rFonts w:hint="eastAsia" w:ascii="仿宋_GB2312" w:hAnsi="仿宋_GB2312" w:eastAsia="仿宋_GB2312" w:cs="仿宋_GB2312"/>
            <w:b w:val="0"/>
            <w:bCs/>
            <w:color w:val="auto"/>
            <w:sz w:val="32"/>
            <w:szCs w:val="32"/>
            <w:lang w:eastAsia="zh-CN"/>
            <w:rPrChange w:id="463" w:author="姚立科" w:date="2019-07-01T10:36:38Z">
              <w:rPr>
                <w:rFonts w:hint="eastAsia" w:ascii="仿宋_GB2312" w:hAnsi="仿宋_GB2312" w:eastAsia="仿宋_GB2312" w:cs="仿宋_GB2312"/>
                <w:b w:val="0"/>
                <w:bCs/>
                <w:sz w:val="32"/>
                <w:szCs w:val="32"/>
                <w:lang w:eastAsia="zh-CN"/>
              </w:rPr>
            </w:rPrChange>
          </w:rPr>
          <w:t>产业资金政策。</w:t>
        </w:r>
      </w:ins>
      <w:ins w:id="464" w:author="姚立科" w:date="2019-07-08T11:23:36Z">
        <w:r>
          <w:rPr>
            <w:rFonts w:hint="eastAsia" w:ascii="仿宋_GB2312" w:hAnsi="仿宋_GB2312" w:eastAsia="仿宋_GB2312" w:cs="仿宋_GB2312"/>
            <w:b w:val="0"/>
            <w:bCs/>
            <w:color w:val="auto"/>
            <w:sz w:val="32"/>
            <w:szCs w:val="32"/>
            <w:lang w:eastAsia="zh-CN"/>
          </w:rPr>
          <w:t>本</w:t>
        </w:r>
      </w:ins>
      <w:ins w:id="465" w:author="姚立科" w:date="2019-07-08T11:23:37Z">
        <w:r>
          <w:rPr>
            <w:rFonts w:hint="eastAsia" w:ascii="仿宋_GB2312" w:hAnsi="仿宋_GB2312" w:eastAsia="仿宋_GB2312" w:cs="仿宋_GB2312"/>
            <w:b w:val="0"/>
            <w:bCs/>
            <w:color w:val="auto"/>
            <w:sz w:val="32"/>
            <w:szCs w:val="32"/>
            <w:lang w:eastAsia="zh-CN"/>
          </w:rPr>
          <w:t>办法</w:t>
        </w:r>
      </w:ins>
      <w:ins w:id="466" w:author="姚立科" w:date="2019-07-08T11:23:40Z">
        <w:r>
          <w:rPr>
            <w:rFonts w:hint="eastAsia" w:ascii="仿宋_GB2312" w:hAnsi="仿宋_GB2312" w:eastAsia="仿宋_GB2312" w:cs="仿宋_GB2312"/>
            <w:b w:val="0"/>
            <w:bCs/>
            <w:color w:val="auto"/>
            <w:sz w:val="32"/>
            <w:szCs w:val="32"/>
            <w:lang w:eastAsia="zh-CN"/>
          </w:rPr>
          <w:t>颁布前</w:t>
        </w:r>
      </w:ins>
      <w:ins w:id="467" w:author="姚立科" w:date="2019-07-01T10:03:53Z">
        <w:r>
          <w:rPr>
            <w:rFonts w:hint="eastAsia" w:ascii="仿宋_GB2312" w:hAnsi="仿宋_GB2312" w:eastAsia="仿宋_GB2312" w:cs="仿宋_GB2312"/>
            <w:b w:val="0"/>
            <w:bCs/>
            <w:color w:val="auto"/>
            <w:sz w:val="32"/>
            <w:szCs w:val="32"/>
            <w:lang w:eastAsia="zh-CN"/>
            <w:rPrChange w:id="468" w:author="姚立科" w:date="2019-07-01T10:36:38Z">
              <w:rPr>
                <w:rFonts w:hint="eastAsia" w:ascii="仿宋_GB2312" w:hAnsi="仿宋_GB2312" w:eastAsia="仿宋_GB2312" w:cs="仿宋_GB2312"/>
                <w:b w:val="0"/>
                <w:bCs/>
                <w:sz w:val="32"/>
                <w:szCs w:val="32"/>
                <w:lang w:eastAsia="zh-CN"/>
              </w:rPr>
            </w:rPrChange>
          </w:rPr>
          <w:t>已入驻福田保税区但属于不合适入区类别的企业及项目，</w:t>
        </w:r>
      </w:ins>
      <w:ins w:id="469" w:author="姚立科" w:date="2019-07-31T00:56:55Z">
        <w:r>
          <w:rPr>
            <w:rFonts w:hint="eastAsia" w:ascii="仿宋_GB2312" w:hAnsi="仿宋_GB2312" w:eastAsia="仿宋_GB2312" w:cs="仿宋_GB2312"/>
            <w:b/>
            <w:bCs w:val="0"/>
            <w:color w:val="auto"/>
            <w:sz w:val="32"/>
            <w:szCs w:val="32"/>
            <w:lang w:eastAsia="zh-CN"/>
            <w:rPrChange w:id="470" w:author="姚立科" w:date="2019-07-31T00:57:13Z">
              <w:rPr>
                <w:rFonts w:hint="eastAsia" w:ascii="仿宋_GB2312" w:hAnsi="仿宋_GB2312" w:eastAsia="仿宋_GB2312" w:cs="仿宋_GB2312"/>
                <w:b w:val="0"/>
                <w:bCs/>
                <w:color w:val="auto"/>
                <w:sz w:val="32"/>
                <w:szCs w:val="32"/>
                <w:lang w:eastAsia="zh-CN"/>
              </w:rPr>
            </w:rPrChange>
          </w:rPr>
          <w:t>园区</w:t>
        </w:r>
      </w:ins>
      <w:ins w:id="472" w:author="姚立科" w:date="2019-07-31T00:56:57Z">
        <w:r>
          <w:rPr>
            <w:rFonts w:hint="eastAsia" w:ascii="仿宋_GB2312" w:hAnsi="仿宋_GB2312" w:eastAsia="仿宋_GB2312" w:cs="仿宋_GB2312"/>
            <w:b/>
            <w:bCs w:val="0"/>
            <w:color w:val="auto"/>
            <w:sz w:val="32"/>
            <w:szCs w:val="32"/>
            <w:lang w:eastAsia="zh-CN"/>
            <w:rPrChange w:id="473" w:author="姚立科" w:date="2019-07-31T00:57:13Z">
              <w:rPr>
                <w:rFonts w:hint="eastAsia" w:ascii="仿宋_GB2312" w:hAnsi="仿宋_GB2312" w:eastAsia="仿宋_GB2312" w:cs="仿宋_GB2312"/>
                <w:b w:val="0"/>
                <w:bCs/>
                <w:color w:val="auto"/>
                <w:sz w:val="32"/>
                <w:szCs w:val="32"/>
                <w:lang w:eastAsia="zh-CN"/>
              </w:rPr>
            </w:rPrChange>
          </w:rPr>
          <w:t>管理</w:t>
        </w:r>
      </w:ins>
      <w:ins w:id="475" w:author="姚立科" w:date="2019-07-31T00:46:05Z">
        <w:r>
          <w:rPr>
            <w:rFonts w:hint="eastAsia" w:ascii="仿宋_GB2312" w:hAnsi="仿宋_GB2312" w:eastAsia="仿宋_GB2312" w:cs="仿宋_GB2312"/>
            <w:b/>
            <w:bCs w:val="0"/>
            <w:color w:val="auto"/>
            <w:sz w:val="32"/>
            <w:szCs w:val="32"/>
            <w:lang w:eastAsia="zh-CN"/>
            <w:rPrChange w:id="476" w:author="姚立科" w:date="2019-07-31T00:57:13Z">
              <w:rPr>
                <w:rFonts w:hint="eastAsia" w:ascii="仿宋_GB2312" w:hAnsi="仿宋_GB2312" w:eastAsia="仿宋_GB2312" w:cs="仿宋_GB2312"/>
                <w:b w:val="0"/>
                <w:bCs/>
                <w:color w:val="auto"/>
                <w:sz w:val="32"/>
                <w:szCs w:val="32"/>
                <w:lang w:eastAsia="zh-CN"/>
              </w:rPr>
            </w:rPrChange>
          </w:rPr>
          <w:t>部门</w:t>
        </w:r>
      </w:ins>
      <w:ins w:id="478" w:author="姚立科" w:date="2019-07-01T10:03:53Z">
        <w:r>
          <w:rPr>
            <w:rFonts w:hint="eastAsia" w:ascii="仿宋_GB2312" w:hAnsi="仿宋_GB2312" w:eastAsia="仿宋_GB2312" w:cs="仿宋_GB2312"/>
            <w:b w:val="0"/>
            <w:bCs/>
            <w:color w:val="auto"/>
            <w:sz w:val="32"/>
            <w:szCs w:val="32"/>
            <w:lang w:eastAsia="zh-CN"/>
            <w:rPrChange w:id="479" w:author="姚立科" w:date="2019-07-01T10:36:38Z">
              <w:rPr>
                <w:rFonts w:hint="eastAsia" w:ascii="仿宋_GB2312" w:hAnsi="仿宋_GB2312" w:eastAsia="仿宋_GB2312" w:cs="仿宋_GB2312"/>
                <w:b w:val="0"/>
                <w:bCs/>
                <w:sz w:val="32"/>
                <w:szCs w:val="32"/>
                <w:lang w:eastAsia="zh-CN"/>
              </w:rPr>
            </w:rPrChange>
          </w:rPr>
          <w:t>将</w:t>
        </w:r>
      </w:ins>
      <w:ins w:id="480" w:author="姚立科" w:date="2019-07-31T00:45:26Z">
        <w:r>
          <w:rPr>
            <w:rFonts w:hint="eastAsia" w:ascii="仿宋_GB2312" w:hAnsi="仿宋_GB2312" w:eastAsia="仿宋_GB2312" w:cs="仿宋_GB2312"/>
            <w:b w:val="0"/>
            <w:bCs/>
            <w:color w:val="auto"/>
            <w:sz w:val="32"/>
            <w:szCs w:val="32"/>
            <w:lang w:eastAsia="zh-CN"/>
          </w:rPr>
          <w:t>依法</w:t>
        </w:r>
      </w:ins>
      <w:ins w:id="481" w:author="姚立科" w:date="2019-07-31T00:43:53Z">
        <w:r>
          <w:rPr>
            <w:rFonts w:hint="eastAsia" w:ascii="仿宋_GB2312" w:hAnsi="仿宋_GB2312" w:eastAsia="仿宋_GB2312" w:cs="仿宋_GB2312"/>
            <w:b w:val="0"/>
            <w:bCs/>
            <w:color w:val="auto"/>
            <w:sz w:val="32"/>
            <w:szCs w:val="32"/>
            <w:lang w:eastAsia="zh-CN"/>
          </w:rPr>
          <w:t>有序</w:t>
        </w:r>
      </w:ins>
      <w:ins w:id="482" w:author="姚立科" w:date="2019-07-31T00:45:23Z">
        <w:r>
          <w:rPr>
            <w:rFonts w:hint="eastAsia" w:ascii="仿宋_GB2312" w:hAnsi="仿宋_GB2312" w:eastAsia="仿宋_GB2312" w:cs="仿宋_GB2312"/>
            <w:b w:val="0"/>
            <w:bCs/>
            <w:color w:val="auto"/>
            <w:sz w:val="32"/>
            <w:szCs w:val="32"/>
            <w:lang w:eastAsia="zh-CN"/>
          </w:rPr>
          <w:t>引导</w:t>
        </w:r>
      </w:ins>
      <w:ins w:id="483" w:author="姚立科" w:date="2019-07-01T10:03:53Z">
        <w:r>
          <w:rPr>
            <w:rFonts w:hint="eastAsia" w:ascii="仿宋_GB2312" w:hAnsi="仿宋_GB2312" w:eastAsia="仿宋_GB2312" w:cs="仿宋_GB2312"/>
            <w:b w:val="0"/>
            <w:bCs/>
            <w:color w:val="auto"/>
            <w:sz w:val="32"/>
            <w:szCs w:val="32"/>
            <w:lang w:eastAsia="zh-CN"/>
            <w:rPrChange w:id="484" w:author="姚立科" w:date="2019-07-01T10:36:38Z">
              <w:rPr>
                <w:rFonts w:hint="eastAsia" w:ascii="仿宋_GB2312" w:hAnsi="仿宋_GB2312" w:eastAsia="仿宋_GB2312" w:cs="仿宋_GB2312"/>
                <w:b w:val="0"/>
                <w:bCs/>
                <w:sz w:val="32"/>
                <w:szCs w:val="32"/>
                <w:lang w:eastAsia="zh-CN"/>
              </w:rPr>
            </w:rPrChange>
          </w:rPr>
          <w:t>企业及项目向区外</w:t>
        </w:r>
      </w:ins>
      <w:ins w:id="485" w:author="姚立科" w:date="2019-07-31T00:45:34Z">
        <w:r>
          <w:rPr>
            <w:rFonts w:hint="eastAsia" w:ascii="仿宋_GB2312" w:hAnsi="仿宋_GB2312" w:eastAsia="仿宋_GB2312" w:cs="仿宋_GB2312"/>
            <w:b w:val="0"/>
            <w:bCs/>
            <w:color w:val="auto"/>
            <w:sz w:val="32"/>
            <w:szCs w:val="32"/>
            <w:lang w:eastAsia="zh-CN"/>
          </w:rPr>
          <w:t>合理</w:t>
        </w:r>
      </w:ins>
      <w:ins w:id="486" w:author="姚立科" w:date="2019-07-01T10:03:53Z">
        <w:r>
          <w:rPr>
            <w:rFonts w:hint="eastAsia" w:ascii="仿宋_GB2312" w:hAnsi="仿宋_GB2312" w:eastAsia="仿宋_GB2312" w:cs="仿宋_GB2312"/>
            <w:b w:val="0"/>
            <w:bCs/>
            <w:color w:val="auto"/>
            <w:sz w:val="32"/>
            <w:szCs w:val="32"/>
            <w:lang w:eastAsia="zh-CN"/>
            <w:rPrChange w:id="487" w:author="姚立科" w:date="2019-07-01T10:36:38Z">
              <w:rPr>
                <w:rFonts w:hint="eastAsia" w:ascii="仿宋_GB2312" w:hAnsi="仿宋_GB2312" w:eastAsia="仿宋_GB2312" w:cs="仿宋_GB2312"/>
                <w:b w:val="0"/>
                <w:bCs/>
                <w:sz w:val="32"/>
                <w:szCs w:val="32"/>
                <w:lang w:eastAsia="zh-CN"/>
              </w:rPr>
            </w:rPrChange>
          </w:rPr>
          <w:t>转移。</w:t>
        </w:r>
      </w:ins>
    </w:p>
    <w:p>
      <w:pPr>
        <w:numPr>
          <w:ilvl w:val="-1"/>
          <w:numId w:val="0"/>
        </w:numPr>
        <w:spacing w:beforeLines="0" w:afterLines="0" w:line="560" w:lineRule="exact"/>
        <w:ind w:firstLine="640" w:firstLineChars="200"/>
        <w:jc w:val="left"/>
        <w:rPr>
          <w:ins w:id="489" w:author="null" w:date="2019-06-28T15:20:44Z"/>
          <w:del w:id="490" w:author="姚立科" w:date="2019-07-01T10:31:29Z"/>
          <w:rFonts w:hint="eastAsia" w:ascii="仿宋_GB2312" w:hAnsi="仿宋_GB2312" w:eastAsia="仿宋_GB2312" w:cs="仿宋_GB2312"/>
          <w:b w:val="0"/>
          <w:bCs/>
          <w:color w:val="auto"/>
          <w:sz w:val="32"/>
          <w:szCs w:val="32"/>
          <w:lang w:val="en-US" w:eastAsia="zh-CN"/>
          <w:rPrChange w:id="491" w:author="姚立科" w:date="2019-07-01T10:36:38Z">
            <w:rPr>
              <w:ins w:id="492" w:author="null" w:date="2019-06-28T15:20:44Z"/>
              <w:del w:id="493" w:author="姚立科" w:date="2019-07-01T10:31:29Z"/>
              <w:rFonts w:hint="eastAsia" w:ascii="仿宋_GB2312" w:hAnsi="仿宋_GB2312" w:eastAsia="仿宋_GB2312" w:cs="仿宋_GB2312"/>
              <w:b w:val="0"/>
              <w:bCs/>
              <w:sz w:val="32"/>
              <w:szCs w:val="32"/>
              <w:lang w:val="en-US" w:eastAsia="zh-CN"/>
            </w:rPr>
          </w:rPrChange>
        </w:rPr>
        <w:pPrChange w:id="488" w:author="姚立科" w:date="2019-07-01T10:16:30Z">
          <w:pPr>
            <w:spacing w:line="560" w:lineRule="exact"/>
            <w:jc w:val="center"/>
          </w:pPr>
        </w:pPrChange>
      </w:pPr>
    </w:p>
    <w:p>
      <w:pPr>
        <w:numPr>
          <w:ilvl w:val="-1"/>
          <w:numId w:val="0"/>
        </w:numPr>
        <w:spacing w:beforeLines="0" w:afterLines="0" w:line="560" w:lineRule="exact"/>
        <w:ind w:firstLine="640" w:firstLineChars="200"/>
        <w:jc w:val="left"/>
        <w:rPr>
          <w:ins w:id="495" w:author="null" w:date="2019-06-28T15:30:48Z"/>
          <w:rFonts w:hint="eastAsia" w:ascii="仿宋_GB2312" w:hAnsi="仿宋_GB2312" w:eastAsia="仿宋_GB2312" w:cs="仿宋_GB2312"/>
          <w:b w:val="0"/>
          <w:bCs/>
          <w:color w:val="auto"/>
          <w:sz w:val="32"/>
          <w:szCs w:val="32"/>
          <w:lang w:eastAsia="zh-CN"/>
          <w:rPrChange w:id="496" w:author="姚立科" w:date="2019-07-01T10:36:38Z">
            <w:rPr>
              <w:ins w:id="497" w:author="null" w:date="2019-06-28T15:30:48Z"/>
              <w:rFonts w:hint="eastAsia" w:ascii="仿宋_GB2312" w:hAnsi="仿宋_GB2312" w:eastAsia="仿宋_GB2312" w:cs="仿宋_GB2312"/>
              <w:b w:val="0"/>
              <w:bCs/>
              <w:sz w:val="32"/>
              <w:szCs w:val="32"/>
              <w:lang w:eastAsia="zh-CN"/>
            </w:rPr>
          </w:rPrChange>
        </w:rPr>
        <w:pPrChange w:id="494" w:author="姚立科" w:date="2019-07-01T10:16:30Z">
          <w:pPr>
            <w:spacing w:line="560" w:lineRule="exact"/>
            <w:jc w:val="center"/>
          </w:pPr>
        </w:pPrChange>
      </w:pPr>
      <w:ins w:id="498" w:author="null" w:date="2019-06-28T15:30:11Z">
        <w:r>
          <w:rPr>
            <w:rFonts w:hint="eastAsia" w:ascii="黑体" w:hAnsi="黑体" w:eastAsia="黑体" w:cs="黑体"/>
            <w:b w:val="0"/>
            <w:bCs/>
            <w:color w:val="auto"/>
            <w:sz w:val="32"/>
            <w:szCs w:val="32"/>
            <w:lang w:eastAsia="zh-CN"/>
            <w:rPrChange w:id="499" w:author="姚立科" w:date="2019-07-01T10:36:38Z">
              <w:rPr>
                <w:rFonts w:hint="eastAsia" w:ascii="仿宋_GB2312" w:hAnsi="仿宋_GB2312" w:eastAsia="仿宋_GB2312" w:cs="仿宋_GB2312"/>
                <w:b w:val="0"/>
                <w:bCs/>
                <w:sz w:val="32"/>
                <w:szCs w:val="32"/>
                <w:lang w:eastAsia="zh-CN"/>
              </w:rPr>
            </w:rPrChange>
          </w:rPr>
          <w:t>第</w:t>
        </w:r>
      </w:ins>
      <w:ins w:id="500" w:author="姚立科" w:date="2019-07-01T10:04:33Z">
        <w:r>
          <w:rPr>
            <w:rFonts w:hint="eastAsia" w:ascii="黑体" w:hAnsi="黑体" w:eastAsia="黑体" w:cs="黑体"/>
            <w:b w:val="0"/>
            <w:bCs/>
            <w:color w:val="auto"/>
            <w:sz w:val="32"/>
            <w:szCs w:val="32"/>
            <w:lang w:eastAsia="zh-CN"/>
            <w:rPrChange w:id="501" w:author="姚立科" w:date="2019-07-01T10:36:38Z">
              <w:rPr>
                <w:rFonts w:hint="eastAsia" w:ascii="黑体" w:hAnsi="黑体" w:eastAsia="黑体" w:cs="黑体"/>
                <w:b w:val="0"/>
                <w:bCs/>
                <w:sz w:val="32"/>
                <w:szCs w:val="32"/>
                <w:lang w:eastAsia="zh-CN"/>
              </w:rPr>
            </w:rPrChange>
          </w:rPr>
          <w:t>五</w:t>
        </w:r>
      </w:ins>
      <w:ins w:id="502" w:author="null" w:date="2019-06-28T15:30:11Z">
        <w:del w:id="503" w:author="姚立科" w:date="2019-07-01T10:04:32Z">
          <w:r>
            <w:rPr>
              <w:rFonts w:hint="eastAsia" w:ascii="黑体" w:hAnsi="黑体" w:eastAsia="黑体" w:cs="黑体"/>
              <w:b w:val="0"/>
              <w:bCs/>
              <w:color w:val="auto"/>
              <w:sz w:val="32"/>
              <w:szCs w:val="32"/>
              <w:lang w:eastAsia="zh-CN"/>
              <w:rPrChange w:id="504" w:author="姚立科" w:date="2019-07-01T10:36:38Z">
                <w:rPr>
                  <w:rFonts w:hint="eastAsia" w:ascii="仿宋_GB2312" w:hAnsi="仿宋_GB2312" w:eastAsia="仿宋_GB2312" w:cs="仿宋_GB2312"/>
                  <w:b w:val="0"/>
                  <w:bCs/>
                  <w:sz w:val="32"/>
                  <w:szCs w:val="32"/>
                  <w:lang w:eastAsia="zh-CN"/>
                </w:rPr>
              </w:rPrChange>
            </w:rPr>
            <w:delText>四</w:delText>
          </w:r>
        </w:del>
      </w:ins>
      <w:ins w:id="505" w:author="null" w:date="2019-06-28T15:30:12Z">
        <w:r>
          <w:rPr>
            <w:rFonts w:hint="eastAsia" w:ascii="黑体" w:hAnsi="黑体" w:eastAsia="黑体" w:cs="黑体"/>
            <w:b w:val="0"/>
            <w:bCs/>
            <w:color w:val="auto"/>
            <w:sz w:val="32"/>
            <w:szCs w:val="32"/>
            <w:lang w:eastAsia="zh-CN"/>
            <w:rPrChange w:id="506" w:author="姚立科" w:date="2019-07-01T10:36:38Z">
              <w:rPr>
                <w:rFonts w:hint="eastAsia" w:ascii="仿宋_GB2312" w:hAnsi="仿宋_GB2312" w:eastAsia="仿宋_GB2312" w:cs="仿宋_GB2312"/>
                <w:b w:val="0"/>
                <w:bCs/>
                <w:sz w:val="32"/>
                <w:szCs w:val="32"/>
                <w:lang w:eastAsia="zh-CN"/>
              </w:rPr>
            </w:rPrChange>
          </w:rPr>
          <w:t>条</w:t>
        </w:r>
      </w:ins>
      <w:ins w:id="507" w:author="null" w:date="2019-06-28T15:30:12Z">
        <w:r>
          <w:rPr>
            <w:rFonts w:hint="eastAsia" w:ascii="仿宋_GB2312" w:hAnsi="仿宋_GB2312" w:eastAsia="仿宋_GB2312" w:cs="仿宋_GB2312"/>
            <w:b w:val="0"/>
            <w:bCs/>
            <w:color w:val="auto"/>
            <w:sz w:val="32"/>
            <w:szCs w:val="32"/>
            <w:lang w:val="en-US" w:eastAsia="zh-CN"/>
            <w:rPrChange w:id="508" w:author="姚立科" w:date="2019-07-01T10:36:38Z">
              <w:rPr>
                <w:rFonts w:hint="eastAsia" w:ascii="仿宋_GB2312" w:hAnsi="仿宋_GB2312" w:eastAsia="仿宋_GB2312" w:cs="仿宋_GB2312"/>
                <w:b w:val="0"/>
                <w:bCs/>
                <w:sz w:val="32"/>
                <w:szCs w:val="32"/>
                <w:lang w:val="en-US" w:eastAsia="zh-CN"/>
              </w:rPr>
            </w:rPrChange>
          </w:rPr>
          <w:t xml:space="preserve"> </w:t>
        </w:r>
      </w:ins>
      <w:ins w:id="509" w:author="姚立科" w:date="2019-07-01T10:37:08Z">
        <w:r>
          <w:rPr>
            <w:rFonts w:hint="eastAsia" w:ascii="仿宋_GB2312" w:hAnsi="仿宋_GB2312" w:eastAsia="仿宋_GB2312" w:cs="仿宋_GB2312"/>
            <w:b w:val="0"/>
            <w:bCs/>
            <w:color w:val="auto"/>
            <w:sz w:val="32"/>
            <w:szCs w:val="32"/>
            <w:lang w:val="en-US" w:eastAsia="zh-CN"/>
          </w:rPr>
          <w:t xml:space="preserve"> </w:t>
        </w:r>
      </w:ins>
      <w:ins w:id="510" w:author="null" w:date="2019-06-28T15:21:44Z">
        <w:del w:id="511" w:author="姚立科" w:date="2019-07-01T10:09:06Z">
          <w:r>
            <w:rPr>
              <w:rFonts w:hint="eastAsia" w:ascii="仿宋_GB2312" w:hAnsi="仿宋_GB2312" w:eastAsia="仿宋_GB2312" w:cs="仿宋_GB2312"/>
              <w:b w:val="0"/>
              <w:bCs/>
              <w:color w:val="auto"/>
              <w:sz w:val="32"/>
              <w:szCs w:val="32"/>
              <w:lang w:eastAsia="zh-CN"/>
              <w:rPrChange w:id="512" w:author="姚立科" w:date="2019-07-01T10:36:38Z">
                <w:rPr>
                  <w:rFonts w:hint="eastAsia" w:ascii="仿宋_GB2312" w:hAnsi="仿宋_GB2312" w:eastAsia="仿宋_GB2312" w:cs="仿宋_GB2312"/>
                  <w:b w:val="0"/>
                  <w:bCs/>
                  <w:sz w:val="32"/>
                  <w:szCs w:val="32"/>
                  <w:lang w:eastAsia="zh-CN"/>
                </w:rPr>
              </w:rPrChange>
            </w:rPr>
            <w:delText>鼓励</w:delText>
          </w:r>
        </w:del>
      </w:ins>
      <w:ins w:id="513" w:author="null" w:date="2019-06-28T15:21:07Z">
        <w:del w:id="514" w:author="姚立科" w:date="2019-07-01T10:09:06Z">
          <w:r>
            <w:rPr>
              <w:rFonts w:hint="eastAsia" w:ascii="仿宋_GB2312" w:hAnsi="仿宋_GB2312" w:eastAsia="仿宋_GB2312" w:cs="仿宋_GB2312"/>
              <w:b w:val="0"/>
              <w:bCs/>
              <w:color w:val="auto"/>
              <w:sz w:val="32"/>
              <w:szCs w:val="32"/>
              <w:lang w:eastAsia="zh-CN"/>
              <w:rPrChange w:id="515" w:author="姚立科" w:date="2019-07-01T10:36:38Z">
                <w:rPr>
                  <w:rFonts w:hint="eastAsia" w:ascii="仿宋_GB2312" w:hAnsi="仿宋_GB2312" w:eastAsia="仿宋_GB2312" w:cs="仿宋_GB2312"/>
                  <w:b w:val="0"/>
                  <w:bCs/>
                  <w:sz w:val="32"/>
                  <w:szCs w:val="32"/>
                  <w:lang w:eastAsia="zh-CN"/>
                </w:rPr>
              </w:rPrChange>
            </w:rPr>
            <w:delText>入区</w:delText>
          </w:r>
        </w:del>
      </w:ins>
      <w:ins w:id="516" w:author="null" w:date="2019-06-28T16:07:19Z">
        <w:del w:id="517" w:author="姚立科" w:date="2019-07-01T10:09:06Z">
          <w:r>
            <w:rPr>
              <w:rFonts w:hint="eastAsia" w:ascii="仿宋_GB2312" w:hAnsi="仿宋_GB2312" w:eastAsia="仿宋_GB2312" w:cs="仿宋_GB2312"/>
              <w:b w:val="0"/>
              <w:bCs/>
              <w:color w:val="auto"/>
              <w:sz w:val="32"/>
              <w:szCs w:val="32"/>
              <w:lang w:eastAsia="zh-CN"/>
              <w:rPrChange w:id="518" w:author="姚立科" w:date="2019-07-01T10:36:38Z">
                <w:rPr>
                  <w:rFonts w:hint="eastAsia" w:ascii="仿宋_GB2312" w:hAnsi="仿宋_GB2312" w:eastAsia="仿宋_GB2312" w:cs="仿宋_GB2312"/>
                  <w:b w:val="0"/>
                  <w:bCs/>
                  <w:sz w:val="32"/>
                  <w:szCs w:val="32"/>
                  <w:lang w:eastAsia="zh-CN"/>
                </w:rPr>
              </w:rPrChange>
            </w:rPr>
            <w:delText>类型</w:delText>
          </w:r>
        </w:del>
      </w:ins>
      <w:ins w:id="519" w:author="null" w:date="2019-06-28T15:30:27Z">
        <w:del w:id="520" w:author="姚立科" w:date="2019-07-01T10:09:06Z">
          <w:r>
            <w:rPr>
              <w:rFonts w:hint="eastAsia" w:ascii="仿宋_GB2312" w:hAnsi="仿宋_GB2312" w:eastAsia="仿宋_GB2312" w:cs="仿宋_GB2312"/>
              <w:b w:val="0"/>
              <w:bCs/>
              <w:color w:val="auto"/>
              <w:sz w:val="32"/>
              <w:szCs w:val="32"/>
              <w:lang w:eastAsia="zh-CN"/>
              <w:rPrChange w:id="521" w:author="姚立科" w:date="2019-07-01T10:36:38Z">
                <w:rPr>
                  <w:rFonts w:hint="eastAsia" w:ascii="仿宋_GB2312" w:hAnsi="仿宋_GB2312" w:eastAsia="仿宋_GB2312" w:cs="仿宋_GB2312"/>
                  <w:b w:val="0"/>
                  <w:bCs/>
                  <w:sz w:val="32"/>
                  <w:szCs w:val="32"/>
                  <w:lang w:eastAsia="zh-CN"/>
                </w:rPr>
              </w:rPrChange>
            </w:rPr>
            <w:delText>。</w:delText>
          </w:r>
        </w:del>
      </w:ins>
      <w:ins w:id="522" w:author="null" w:date="2019-06-28T15:31:10Z">
        <w:r>
          <w:rPr>
            <w:rFonts w:hint="eastAsia" w:ascii="仿宋_GB2312" w:hAnsi="仿宋_GB2312" w:eastAsia="仿宋_GB2312" w:cs="仿宋_GB2312"/>
            <w:b w:val="0"/>
            <w:bCs/>
            <w:color w:val="auto"/>
            <w:sz w:val="32"/>
            <w:szCs w:val="32"/>
            <w:lang w:eastAsia="zh-CN"/>
            <w:rPrChange w:id="523" w:author="姚立科" w:date="2019-07-01T10:36:38Z">
              <w:rPr>
                <w:rFonts w:hint="eastAsia" w:ascii="仿宋_GB2312" w:hAnsi="仿宋_GB2312" w:eastAsia="仿宋_GB2312" w:cs="仿宋_GB2312"/>
                <w:b w:val="0"/>
                <w:bCs/>
                <w:sz w:val="32"/>
                <w:szCs w:val="32"/>
                <w:lang w:eastAsia="zh-CN"/>
              </w:rPr>
            </w:rPrChange>
          </w:rPr>
          <w:t>属</w:t>
        </w:r>
      </w:ins>
      <w:ins w:id="524" w:author="null" w:date="2019-06-28T15:31:10Z">
        <w:del w:id="525" w:author="姚立科" w:date="2019-07-01T10:34:36Z">
          <w:r>
            <w:rPr>
              <w:rFonts w:hint="eastAsia" w:ascii="仿宋_GB2312" w:hAnsi="仿宋_GB2312" w:eastAsia="仿宋_GB2312" w:cs="仿宋_GB2312"/>
              <w:b w:val="0"/>
              <w:bCs/>
              <w:color w:val="auto"/>
              <w:sz w:val="32"/>
              <w:szCs w:val="32"/>
              <w:lang w:eastAsia="zh-CN"/>
              <w:rPrChange w:id="526" w:author="姚立科" w:date="2019-07-01T10:36:38Z">
                <w:rPr>
                  <w:rFonts w:hint="eastAsia" w:ascii="仿宋_GB2312" w:hAnsi="仿宋_GB2312" w:eastAsia="仿宋_GB2312" w:cs="仿宋_GB2312"/>
                  <w:b w:val="0"/>
                  <w:bCs/>
                  <w:sz w:val="32"/>
                  <w:szCs w:val="32"/>
                  <w:lang w:eastAsia="zh-CN"/>
                </w:rPr>
              </w:rPrChange>
            </w:rPr>
            <w:delText>于</w:delText>
          </w:r>
        </w:del>
      </w:ins>
      <w:ins w:id="527" w:author="null" w:date="2019-06-28T15:31:12Z">
        <w:del w:id="528" w:author="姚立科" w:date="2019-07-01T10:09:16Z">
          <w:r>
            <w:rPr>
              <w:rFonts w:hint="eastAsia" w:ascii="仿宋_GB2312" w:hAnsi="仿宋_GB2312" w:eastAsia="仿宋_GB2312" w:cs="仿宋_GB2312"/>
              <w:b w:val="0"/>
              <w:bCs/>
              <w:color w:val="auto"/>
              <w:sz w:val="32"/>
              <w:szCs w:val="32"/>
              <w:lang w:eastAsia="zh-CN"/>
              <w:rPrChange w:id="529" w:author="姚立科" w:date="2019-07-01T10:36:38Z">
                <w:rPr>
                  <w:rFonts w:hint="eastAsia" w:ascii="仿宋_GB2312" w:hAnsi="仿宋_GB2312" w:eastAsia="仿宋_GB2312" w:cs="仿宋_GB2312"/>
                  <w:b w:val="0"/>
                  <w:bCs/>
                  <w:sz w:val="32"/>
                  <w:szCs w:val="32"/>
                  <w:lang w:eastAsia="zh-CN"/>
                </w:rPr>
              </w:rPrChange>
            </w:rPr>
            <w:delText>以下</w:delText>
          </w:r>
        </w:del>
      </w:ins>
      <w:ins w:id="530" w:author="姚立科" w:date="2019-07-01T10:09:16Z">
        <w:r>
          <w:rPr>
            <w:rFonts w:hint="eastAsia" w:ascii="仿宋_GB2312" w:hAnsi="仿宋_GB2312" w:eastAsia="仿宋_GB2312" w:cs="仿宋_GB2312"/>
            <w:b w:val="0"/>
            <w:bCs/>
            <w:color w:val="auto"/>
            <w:sz w:val="32"/>
            <w:szCs w:val="32"/>
            <w:lang w:eastAsia="zh-CN"/>
            <w:rPrChange w:id="531" w:author="姚立科" w:date="2019-07-01T10:36:38Z">
              <w:rPr>
                <w:rFonts w:hint="eastAsia" w:ascii="仿宋_GB2312" w:hAnsi="仿宋_GB2312" w:eastAsia="仿宋_GB2312" w:cs="仿宋_GB2312"/>
                <w:b w:val="0"/>
                <w:bCs/>
                <w:sz w:val="32"/>
                <w:szCs w:val="32"/>
                <w:lang w:eastAsia="zh-CN"/>
              </w:rPr>
            </w:rPrChange>
          </w:rPr>
          <w:t>下列</w:t>
        </w:r>
      </w:ins>
      <w:ins w:id="532" w:author="null" w:date="2019-06-28T16:07:25Z">
        <w:r>
          <w:rPr>
            <w:rFonts w:hint="eastAsia" w:ascii="仿宋_GB2312" w:hAnsi="仿宋_GB2312" w:eastAsia="仿宋_GB2312" w:cs="仿宋_GB2312"/>
            <w:b w:val="0"/>
            <w:bCs/>
            <w:color w:val="auto"/>
            <w:sz w:val="32"/>
            <w:szCs w:val="32"/>
            <w:lang w:eastAsia="zh-CN"/>
            <w:rPrChange w:id="533" w:author="姚立科" w:date="2019-07-01T10:36:38Z">
              <w:rPr>
                <w:rFonts w:hint="eastAsia" w:ascii="仿宋_GB2312" w:hAnsi="仿宋_GB2312" w:eastAsia="仿宋_GB2312" w:cs="仿宋_GB2312"/>
                <w:b w:val="0"/>
                <w:bCs/>
                <w:sz w:val="32"/>
                <w:szCs w:val="32"/>
                <w:lang w:eastAsia="zh-CN"/>
              </w:rPr>
            </w:rPrChange>
          </w:rPr>
          <w:t>类型</w:t>
        </w:r>
      </w:ins>
      <w:ins w:id="534" w:author="null" w:date="2019-06-28T15:31:14Z">
        <w:del w:id="535" w:author="姚立科" w:date="2019-07-01T17:59:00Z">
          <w:r>
            <w:rPr>
              <w:rFonts w:hint="eastAsia" w:ascii="仿宋_GB2312" w:hAnsi="仿宋_GB2312" w:eastAsia="仿宋_GB2312" w:cs="仿宋_GB2312"/>
              <w:b w:val="0"/>
              <w:bCs/>
              <w:color w:val="auto"/>
              <w:sz w:val="32"/>
              <w:szCs w:val="32"/>
              <w:lang w:eastAsia="zh-CN"/>
              <w:rPrChange w:id="536" w:author="姚立科" w:date="2019-07-01T10:36:38Z">
                <w:rPr>
                  <w:rFonts w:hint="eastAsia" w:ascii="仿宋_GB2312" w:hAnsi="仿宋_GB2312" w:eastAsia="仿宋_GB2312" w:cs="仿宋_GB2312"/>
                  <w:b w:val="0"/>
                  <w:bCs/>
                  <w:sz w:val="32"/>
                  <w:szCs w:val="32"/>
                  <w:lang w:eastAsia="zh-CN"/>
                </w:rPr>
              </w:rPrChange>
            </w:rPr>
            <w:delText>的</w:delText>
          </w:r>
        </w:del>
      </w:ins>
      <w:ins w:id="537" w:author="null" w:date="2019-06-28T15:31:19Z">
        <w:del w:id="538" w:author="姚立科" w:date="2019-07-01T17:59:00Z">
          <w:r>
            <w:rPr>
              <w:rFonts w:hint="eastAsia" w:ascii="仿宋_GB2312" w:hAnsi="仿宋_GB2312" w:eastAsia="仿宋_GB2312" w:cs="仿宋_GB2312"/>
              <w:b w:val="0"/>
              <w:bCs/>
              <w:color w:val="auto"/>
              <w:sz w:val="32"/>
              <w:szCs w:val="32"/>
              <w:lang w:eastAsia="zh-CN"/>
              <w:rPrChange w:id="539" w:author="姚立科" w:date="2019-07-01T10:36:38Z">
                <w:rPr>
                  <w:rFonts w:hint="eastAsia" w:ascii="仿宋_GB2312" w:hAnsi="仿宋_GB2312" w:eastAsia="仿宋_GB2312" w:cs="仿宋_GB2312"/>
                  <w:b w:val="0"/>
                  <w:bCs/>
                  <w:sz w:val="32"/>
                  <w:szCs w:val="32"/>
                  <w:lang w:eastAsia="zh-CN"/>
                </w:rPr>
              </w:rPrChange>
            </w:rPr>
            <w:delText>企业</w:delText>
          </w:r>
        </w:del>
      </w:ins>
      <w:ins w:id="540" w:author="null" w:date="2019-06-28T15:31:20Z">
        <w:del w:id="541" w:author="姚立科" w:date="2019-07-01T17:59:00Z">
          <w:r>
            <w:rPr>
              <w:rFonts w:hint="eastAsia" w:ascii="仿宋_GB2312" w:hAnsi="仿宋_GB2312" w:eastAsia="仿宋_GB2312" w:cs="仿宋_GB2312"/>
              <w:b w:val="0"/>
              <w:bCs/>
              <w:color w:val="auto"/>
              <w:sz w:val="32"/>
              <w:szCs w:val="32"/>
              <w:lang w:eastAsia="zh-CN"/>
              <w:rPrChange w:id="542" w:author="姚立科" w:date="2019-07-01T10:36:38Z">
                <w:rPr>
                  <w:rFonts w:hint="eastAsia" w:ascii="仿宋_GB2312" w:hAnsi="仿宋_GB2312" w:eastAsia="仿宋_GB2312" w:cs="仿宋_GB2312"/>
                  <w:b w:val="0"/>
                  <w:bCs/>
                  <w:sz w:val="32"/>
                  <w:szCs w:val="32"/>
                  <w:lang w:eastAsia="zh-CN"/>
                </w:rPr>
              </w:rPrChange>
            </w:rPr>
            <w:delText>及</w:delText>
          </w:r>
        </w:del>
      </w:ins>
      <w:ins w:id="543" w:author="null" w:date="2019-06-28T15:31:21Z">
        <w:del w:id="544" w:author="姚立科" w:date="2019-07-01T17:59:00Z">
          <w:r>
            <w:rPr>
              <w:rFonts w:hint="eastAsia" w:ascii="仿宋_GB2312" w:hAnsi="仿宋_GB2312" w:eastAsia="仿宋_GB2312" w:cs="仿宋_GB2312"/>
              <w:b w:val="0"/>
              <w:bCs/>
              <w:color w:val="auto"/>
              <w:sz w:val="32"/>
              <w:szCs w:val="32"/>
              <w:lang w:eastAsia="zh-CN"/>
              <w:rPrChange w:id="545" w:author="姚立科" w:date="2019-07-01T10:36:38Z">
                <w:rPr>
                  <w:rFonts w:hint="eastAsia" w:ascii="仿宋_GB2312" w:hAnsi="仿宋_GB2312" w:eastAsia="仿宋_GB2312" w:cs="仿宋_GB2312"/>
                  <w:b w:val="0"/>
                  <w:bCs/>
                  <w:sz w:val="32"/>
                  <w:szCs w:val="32"/>
                  <w:lang w:eastAsia="zh-CN"/>
                </w:rPr>
              </w:rPrChange>
            </w:rPr>
            <w:delText>项目</w:delText>
          </w:r>
        </w:del>
      </w:ins>
      <w:ins w:id="546" w:author="姚立科" w:date="2019-07-01T10:32:49Z">
        <w:r>
          <w:rPr>
            <w:rFonts w:hint="eastAsia" w:ascii="仿宋_GB2312" w:hAnsi="仿宋_GB2312" w:eastAsia="仿宋_GB2312" w:cs="仿宋_GB2312"/>
            <w:b w:val="0"/>
            <w:bCs/>
            <w:color w:val="auto"/>
            <w:sz w:val="32"/>
            <w:szCs w:val="32"/>
            <w:lang w:eastAsia="zh-CN"/>
            <w:rPrChange w:id="547" w:author="姚立科" w:date="2019-07-01T10:36:38Z">
              <w:rPr>
                <w:rFonts w:hint="eastAsia" w:ascii="仿宋_GB2312" w:hAnsi="仿宋_GB2312" w:eastAsia="仿宋_GB2312" w:cs="仿宋_GB2312"/>
                <w:b w:val="0"/>
                <w:bCs/>
                <w:sz w:val="32"/>
                <w:szCs w:val="32"/>
                <w:lang w:eastAsia="zh-CN"/>
              </w:rPr>
            </w:rPrChange>
          </w:rPr>
          <w:t>的</w:t>
        </w:r>
      </w:ins>
      <w:ins w:id="548" w:author="姚立科" w:date="2019-07-01T17:58:29Z">
        <w:r>
          <w:rPr>
            <w:rFonts w:hint="eastAsia" w:ascii="仿宋_GB2312" w:hAnsi="仿宋_GB2312" w:eastAsia="仿宋_GB2312" w:cs="仿宋_GB2312"/>
            <w:b w:val="0"/>
            <w:bCs/>
            <w:color w:val="auto"/>
            <w:sz w:val="32"/>
            <w:szCs w:val="32"/>
            <w:lang w:eastAsia="zh-CN"/>
          </w:rPr>
          <w:t>科技</w:t>
        </w:r>
      </w:ins>
      <w:ins w:id="549" w:author="姚立科" w:date="2019-07-01T17:58:46Z">
        <w:r>
          <w:rPr>
            <w:rFonts w:hint="eastAsia" w:ascii="仿宋_GB2312" w:hAnsi="仿宋_GB2312" w:eastAsia="仿宋_GB2312" w:cs="仿宋_GB2312"/>
            <w:b w:val="0"/>
            <w:bCs/>
            <w:color w:val="auto"/>
            <w:sz w:val="32"/>
            <w:szCs w:val="32"/>
            <w:lang w:eastAsia="zh-CN"/>
          </w:rPr>
          <w:t>企业</w:t>
        </w:r>
      </w:ins>
      <w:ins w:id="550" w:author="姚立科" w:date="2019-07-01T17:58:51Z">
        <w:r>
          <w:rPr>
            <w:rFonts w:hint="eastAsia" w:ascii="仿宋_GB2312" w:hAnsi="仿宋_GB2312" w:eastAsia="仿宋_GB2312" w:cs="仿宋_GB2312"/>
            <w:b w:val="0"/>
            <w:bCs/>
            <w:color w:val="auto"/>
            <w:sz w:val="32"/>
            <w:szCs w:val="32"/>
            <w:lang w:eastAsia="zh-CN"/>
          </w:rPr>
          <w:t>及</w:t>
        </w:r>
      </w:ins>
      <w:ins w:id="551" w:author="姚立科" w:date="2019-07-01T17:58:54Z">
        <w:r>
          <w:rPr>
            <w:rFonts w:hint="eastAsia" w:ascii="仿宋_GB2312" w:hAnsi="仿宋_GB2312" w:eastAsia="仿宋_GB2312" w:cs="仿宋_GB2312"/>
            <w:b w:val="0"/>
            <w:bCs/>
            <w:color w:val="auto"/>
            <w:sz w:val="32"/>
            <w:szCs w:val="32"/>
            <w:lang w:eastAsia="zh-CN"/>
          </w:rPr>
          <w:t>项目</w:t>
        </w:r>
      </w:ins>
      <w:ins w:id="552" w:author="姚立科" w:date="2019-07-01T09:22:57Z">
        <w:r>
          <w:rPr>
            <w:rFonts w:hint="eastAsia" w:ascii="仿宋_GB2312" w:hAnsi="仿宋_GB2312" w:eastAsia="仿宋_GB2312" w:cs="仿宋_GB2312"/>
            <w:b w:val="0"/>
            <w:bCs/>
            <w:color w:val="auto"/>
            <w:sz w:val="32"/>
            <w:szCs w:val="32"/>
            <w:lang w:eastAsia="zh-CN"/>
            <w:rPrChange w:id="553" w:author="姚立科" w:date="2019-07-01T10:36:38Z">
              <w:rPr>
                <w:rFonts w:hint="eastAsia" w:ascii="仿宋_GB2312" w:hAnsi="仿宋_GB2312" w:eastAsia="仿宋_GB2312" w:cs="仿宋_GB2312"/>
                <w:b w:val="0"/>
                <w:bCs/>
                <w:sz w:val="32"/>
                <w:szCs w:val="32"/>
                <w:lang w:eastAsia="zh-CN"/>
              </w:rPr>
            </w:rPrChange>
          </w:rPr>
          <w:t>，</w:t>
        </w:r>
      </w:ins>
      <w:ins w:id="554" w:author="null" w:date="2019-06-28T15:31:23Z">
        <w:del w:id="555" w:author="姚立科" w:date="2019-07-01T09:22:58Z">
          <w:r>
            <w:rPr>
              <w:rFonts w:hint="eastAsia" w:ascii="仿宋_GB2312" w:hAnsi="仿宋_GB2312" w:eastAsia="仿宋_GB2312" w:cs="仿宋_GB2312"/>
              <w:b w:val="0"/>
              <w:bCs/>
              <w:color w:val="auto"/>
              <w:sz w:val="32"/>
              <w:szCs w:val="32"/>
              <w:lang w:eastAsia="zh-CN"/>
              <w:rPrChange w:id="556" w:author="姚立科" w:date="2019-07-01T10:36:38Z">
                <w:rPr>
                  <w:rFonts w:hint="eastAsia" w:ascii="仿宋_GB2312" w:hAnsi="仿宋_GB2312" w:eastAsia="仿宋_GB2312" w:cs="仿宋_GB2312"/>
                  <w:b w:val="0"/>
                  <w:bCs/>
                  <w:sz w:val="32"/>
                  <w:szCs w:val="32"/>
                  <w:lang w:eastAsia="zh-CN"/>
                </w:rPr>
              </w:rPrChange>
            </w:rPr>
            <w:delText>为</w:delText>
          </w:r>
        </w:del>
      </w:ins>
      <w:ins w:id="557" w:author="null" w:date="2019-06-28T15:31:24Z">
        <w:r>
          <w:rPr>
            <w:rFonts w:hint="eastAsia" w:ascii="仿宋_GB2312" w:hAnsi="仿宋_GB2312" w:eastAsia="仿宋_GB2312" w:cs="仿宋_GB2312"/>
            <w:b w:val="0"/>
            <w:bCs/>
            <w:color w:val="auto"/>
            <w:sz w:val="32"/>
            <w:szCs w:val="32"/>
            <w:lang w:eastAsia="zh-CN"/>
            <w:rPrChange w:id="558" w:author="姚立科" w:date="2019-07-01T10:36:38Z">
              <w:rPr>
                <w:rFonts w:hint="eastAsia" w:ascii="仿宋_GB2312" w:hAnsi="仿宋_GB2312" w:eastAsia="仿宋_GB2312" w:cs="仿宋_GB2312"/>
                <w:b w:val="0"/>
                <w:bCs/>
                <w:sz w:val="32"/>
                <w:szCs w:val="32"/>
                <w:lang w:eastAsia="zh-CN"/>
              </w:rPr>
            </w:rPrChange>
          </w:rPr>
          <w:t>鼓励</w:t>
        </w:r>
      </w:ins>
      <w:ins w:id="559" w:author="null" w:date="2019-06-28T15:31:34Z">
        <w:r>
          <w:rPr>
            <w:rFonts w:hint="eastAsia" w:ascii="仿宋_GB2312" w:hAnsi="仿宋_GB2312" w:eastAsia="仿宋_GB2312" w:cs="仿宋_GB2312"/>
            <w:b w:val="0"/>
            <w:bCs/>
            <w:color w:val="auto"/>
            <w:sz w:val="32"/>
            <w:szCs w:val="32"/>
            <w:lang w:eastAsia="zh-CN"/>
            <w:rPrChange w:id="560" w:author="姚立科" w:date="2019-07-01T10:36:38Z">
              <w:rPr>
                <w:rFonts w:hint="eastAsia" w:ascii="仿宋_GB2312" w:hAnsi="仿宋_GB2312" w:eastAsia="仿宋_GB2312" w:cs="仿宋_GB2312"/>
                <w:b w:val="0"/>
                <w:bCs/>
                <w:sz w:val="32"/>
                <w:szCs w:val="32"/>
                <w:lang w:eastAsia="zh-CN"/>
              </w:rPr>
            </w:rPrChange>
          </w:rPr>
          <w:t>入区</w:t>
        </w:r>
      </w:ins>
      <w:ins w:id="561" w:author="null" w:date="2019-06-28T15:31:36Z">
        <w:del w:id="562" w:author="姚立科" w:date="2019-07-01T09:23:01Z">
          <w:r>
            <w:rPr>
              <w:rFonts w:hint="eastAsia" w:ascii="仿宋_GB2312" w:hAnsi="仿宋_GB2312" w:eastAsia="仿宋_GB2312" w:cs="仿宋_GB2312"/>
              <w:b w:val="0"/>
              <w:bCs/>
              <w:color w:val="auto"/>
              <w:sz w:val="32"/>
              <w:szCs w:val="32"/>
              <w:lang w:eastAsia="zh-CN"/>
              <w:rPrChange w:id="563" w:author="姚立科" w:date="2019-07-01T10:36:38Z">
                <w:rPr>
                  <w:rFonts w:hint="eastAsia" w:ascii="仿宋_GB2312" w:hAnsi="仿宋_GB2312" w:eastAsia="仿宋_GB2312" w:cs="仿宋_GB2312"/>
                  <w:b w:val="0"/>
                  <w:bCs/>
                  <w:sz w:val="32"/>
                  <w:szCs w:val="32"/>
                  <w:lang w:eastAsia="zh-CN"/>
                </w:rPr>
              </w:rPrChange>
            </w:rPr>
            <w:delText>项目</w:delText>
          </w:r>
        </w:del>
      </w:ins>
      <w:ins w:id="564" w:author="null" w:date="2019-06-28T15:31:39Z">
        <w:r>
          <w:rPr>
            <w:rFonts w:hint="eastAsia" w:ascii="仿宋_GB2312" w:hAnsi="仿宋_GB2312" w:eastAsia="仿宋_GB2312" w:cs="仿宋_GB2312"/>
            <w:b w:val="0"/>
            <w:bCs/>
            <w:color w:val="auto"/>
            <w:sz w:val="32"/>
            <w:szCs w:val="32"/>
            <w:lang w:eastAsia="zh-CN"/>
            <w:rPrChange w:id="565" w:author="姚立科" w:date="2019-07-01T10:36:38Z">
              <w:rPr>
                <w:rFonts w:hint="eastAsia" w:ascii="仿宋_GB2312" w:hAnsi="仿宋_GB2312" w:eastAsia="仿宋_GB2312" w:cs="仿宋_GB2312"/>
                <w:b w:val="0"/>
                <w:bCs/>
                <w:sz w:val="32"/>
                <w:szCs w:val="32"/>
                <w:lang w:eastAsia="zh-CN"/>
              </w:rPr>
            </w:rPrChange>
          </w:rPr>
          <w:t>：</w:t>
        </w:r>
      </w:ins>
    </w:p>
    <w:p>
      <w:pPr>
        <w:spacing w:beforeLines="0" w:afterLines="0" w:line="560" w:lineRule="exact"/>
        <w:ind w:firstLine="640" w:firstLineChars="200"/>
        <w:rPr>
          <w:ins w:id="567" w:author="null" w:date="2019-06-28T15:30:49Z"/>
          <w:rFonts w:ascii="仿宋_GB2312" w:eastAsia="仿宋_GB2312"/>
          <w:color w:val="auto"/>
          <w:sz w:val="32"/>
          <w:szCs w:val="32"/>
          <w:rPrChange w:id="568" w:author="姚立科" w:date="2019-07-01T10:36:38Z">
            <w:rPr>
              <w:ins w:id="569" w:author="null" w:date="2019-06-28T15:30:49Z"/>
              <w:rFonts w:ascii="仿宋_GB2312" w:eastAsia="仿宋_GB2312"/>
              <w:sz w:val="32"/>
              <w:szCs w:val="32"/>
            </w:rPr>
          </w:rPrChange>
        </w:rPr>
        <w:pPrChange w:id="566" w:author="姚立科" w:date="2019-07-01T10:16:30Z">
          <w:pPr>
            <w:spacing w:line="560" w:lineRule="exact"/>
            <w:ind w:firstLine="640" w:firstLineChars="200"/>
          </w:pPr>
        </w:pPrChange>
      </w:pPr>
      <w:ins w:id="570" w:author="null" w:date="2019-06-28T15:30:49Z">
        <w:r>
          <w:rPr>
            <w:rFonts w:hint="eastAsia" w:ascii="仿宋_GB2312" w:eastAsia="仿宋_GB2312"/>
            <w:color w:val="auto"/>
            <w:sz w:val="32"/>
            <w:szCs w:val="32"/>
            <w:rPrChange w:id="571" w:author="姚立科" w:date="2019-07-01T10:36:38Z">
              <w:rPr>
                <w:rFonts w:hint="eastAsia" w:ascii="仿宋_GB2312" w:eastAsia="仿宋_GB2312"/>
                <w:sz w:val="32"/>
                <w:szCs w:val="32"/>
              </w:rPr>
            </w:rPrChange>
          </w:rPr>
          <w:t>（一）基础研究</w:t>
        </w:r>
      </w:ins>
      <w:ins w:id="572" w:author="null" w:date="2019-06-28T15:30:49Z">
        <w:del w:id="573" w:author="姚立科" w:date="2019-07-31T00:04:25Z">
          <w:r>
            <w:rPr>
              <w:rFonts w:hint="eastAsia" w:ascii="仿宋_GB2312" w:eastAsia="仿宋_GB2312"/>
              <w:color w:val="auto"/>
              <w:sz w:val="32"/>
              <w:szCs w:val="32"/>
              <w:rPrChange w:id="574" w:author="姚立科" w:date="2019-07-01T10:36:38Z">
                <w:rPr>
                  <w:rFonts w:hint="eastAsia" w:ascii="仿宋_GB2312" w:eastAsia="仿宋_GB2312"/>
                  <w:sz w:val="32"/>
                  <w:szCs w:val="32"/>
                </w:rPr>
              </w:rPrChange>
            </w:rPr>
            <w:delText>项目</w:delText>
          </w:r>
        </w:del>
      </w:ins>
      <w:ins w:id="577" w:author="姚立科" w:date="2019-07-31T00:04:25Z">
        <w:r>
          <w:rPr>
            <w:rFonts w:hint="eastAsia" w:ascii="仿宋_GB2312" w:eastAsia="仿宋_GB2312"/>
            <w:color w:val="auto"/>
            <w:sz w:val="32"/>
            <w:szCs w:val="32"/>
            <w:lang w:eastAsia="zh-CN"/>
          </w:rPr>
          <w:t>类</w:t>
        </w:r>
      </w:ins>
    </w:p>
    <w:p>
      <w:pPr>
        <w:spacing w:beforeLines="0" w:afterLines="0" w:line="560" w:lineRule="exact"/>
        <w:ind w:firstLine="640" w:firstLineChars="200"/>
        <w:rPr>
          <w:ins w:id="579" w:author="null" w:date="2019-06-28T15:30:49Z"/>
          <w:rFonts w:ascii="仿宋_GB2312" w:eastAsia="仿宋_GB2312"/>
          <w:color w:val="auto"/>
          <w:sz w:val="32"/>
          <w:szCs w:val="32"/>
          <w:rPrChange w:id="580" w:author="姚立科" w:date="2019-07-01T10:36:38Z">
            <w:rPr>
              <w:ins w:id="581" w:author="null" w:date="2019-06-28T15:30:49Z"/>
              <w:rFonts w:ascii="仿宋_GB2312" w:eastAsia="仿宋_GB2312"/>
              <w:sz w:val="32"/>
              <w:szCs w:val="32"/>
            </w:rPr>
          </w:rPrChange>
        </w:rPr>
        <w:pPrChange w:id="578" w:author="姚立科" w:date="2019-07-01T10:16:30Z">
          <w:pPr>
            <w:spacing w:line="560" w:lineRule="exact"/>
            <w:ind w:firstLine="640" w:firstLineChars="200"/>
          </w:pPr>
        </w:pPrChange>
      </w:pPr>
      <w:ins w:id="582" w:author="null" w:date="2019-06-28T15:30:49Z">
        <w:r>
          <w:rPr>
            <w:rFonts w:hint="eastAsia" w:ascii="仿宋_GB2312" w:eastAsia="仿宋_GB2312"/>
            <w:color w:val="auto"/>
            <w:sz w:val="32"/>
            <w:szCs w:val="32"/>
            <w:rPrChange w:id="583" w:author="姚立科" w:date="2019-07-01T10:36:38Z">
              <w:rPr>
                <w:rFonts w:hint="eastAsia" w:ascii="仿宋_GB2312" w:eastAsia="仿宋_GB2312"/>
                <w:sz w:val="32"/>
                <w:szCs w:val="32"/>
              </w:rPr>
            </w:rPrChange>
          </w:rPr>
          <w:t>高端研发机构类：由境内外知名科研院所、</w:t>
        </w:r>
      </w:ins>
      <w:ins w:id="584" w:author="null" w:date="2019-06-28T15:30:49Z">
        <w:del w:id="585" w:author="姚立科" w:date="2019-07-31T00:03:50Z">
          <w:r>
            <w:rPr>
              <w:rFonts w:hint="eastAsia" w:ascii="仿宋_GB2312" w:eastAsia="仿宋_GB2312"/>
              <w:color w:val="auto"/>
              <w:sz w:val="32"/>
              <w:szCs w:val="32"/>
              <w:rPrChange w:id="586" w:author="姚立科" w:date="2019-07-01T10:36:38Z">
                <w:rPr>
                  <w:rFonts w:hint="eastAsia" w:ascii="仿宋_GB2312" w:eastAsia="仿宋_GB2312"/>
                  <w:sz w:val="32"/>
                  <w:szCs w:val="32"/>
                </w:rPr>
              </w:rPrChange>
            </w:rPr>
            <w:delText>研发</w:delText>
          </w:r>
        </w:del>
      </w:ins>
      <w:ins w:id="589" w:author="null" w:date="2019-06-28T15:30:49Z">
        <w:del w:id="590" w:author="姚立科" w:date="2019-07-31T00:03:50Z">
          <w:r>
            <w:rPr>
              <w:rFonts w:ascii="仿宋_GB2312" w:eastAsia="仿宋_GB2312"/>
              <w:color w:val="auto"/>
              <w:sz w:val="32"/>
              <w:szCs w:val="32"/>
              <w:rPrChange w:id="591" w:author="姚立科" w:date="2019-07-01T10:36:38Z">
                <w:rPr>
                  <w:rFonts w:ascii="仿宋_GB2312" w:eastAsia="仿宋_GB2312"/>
                  <w:sz w:val="32"/>
                  <w:szCs w:val="32"/>
                </w:rPr>
              </w:rPrChange>
            </w:rPr>
            <w:delText>型</w:delText>
          </w:r>
        </w:del>
      </w:ins>
      <w:ins w:id="594" w:author="null" w:date="2019-06-28T15:30:49Z">
        <w:del w:id="595" w:author="姚立科" w:date="2019-07-31T00:03:50Z">
          <w:r>
            <w:rPr>
              <w:rFonts w:hint="eastAsia" w:ascii="仿宋_GB2312" w:eastAsia="仿宋_GB2312"/>
              <w:color w:val="auto"/>
              <w:sz w:val="32"/>
              <w:szCs w:val="32"/>
              <w:rPrChange w:id="596" w:author="姚立科" w:date="2019-07-01T10:36:38Z">
                <w:rPr>
                  <w:rFonts w:hint="eastAsia" w:ascii="仿宋_GB2312" w:eastAsia="仿宋_GB2312"/>
                  <w:sz w:val="32"/>
                  <w:szCs w:val="32"/>
                </w:rPr>
              </w:rPrChange>
            </w:rPr>
            <w:delText>科技企业</w:delText>
          </w:r>
        </w:del>
      </w:ins>
      <w:ins w:id="599" w:author="姚立科" w:date="2019-07-31T00:03:50Z">
        <w:r>
          <w:rPr>
            <w:rFonts w:hint="eastAsia" w:ascii="仿宋_GB2312" w:eastAsia="仿宋_GB2312"/>
            <w:color w:val="auto"/>
            <w:sz w:val="32"/>
            <w:szCs w:val="32"/>
            <w:lang w:eastAsia="zh-CN"/>
          </w:rPr>
          <w:t>研发型企业</w:t>
        </w:r>
      </w:ins>
      <w:ins w:id="600" w:author="null" w:date="2019-06-28T15:30:49Z">
        <w:r>
          <w:rPr>
            <w:rFonts w:hint="eastAsia" w:ascii="仿宋_GB2312" w:eastAsia="仿宋_GB2312"/>
            <w:color w:val="auto"/>
            <w:sz w:val="32"/>
            <w:szCs w:val="32"/>
            <w:rPrChange w:id="601" w:author="姚立科" w:date="2019-07-01T10:36:38Z">
              <w:rPr>
                <w:rFonts w:hint="eastAsia" w:ascii="仿宋_GB2312" w:eastAsia="仿宋_GB2312"/>
                <w:sz w:val="32"/>
                <w:szCs w:val="32"/>
              </w:rPr>
            </w:rPrChange>
          </w:rPr>
          <w:t>等在保税区设立的国家（重点）实验室，国家联合地方创新平台、广东省实验室、广东省新型研发机构、深圳市诺贝尔奖科学家实验室、深圳市基础研究机构等高端研发机构</w:t>
        </w:r>
      </w:ins>
      <w:ins w:id="602" w:author="null" w:date="2019-06-28T15:30:49Z">
        <w:del w:id="603" w:author="姚立科" w:date="2019-07-01T10:33:07Z">
          <w:r>
            <w:rPr>
              <w:rFonts w:hint="eastAsia" w:ascii="仿宋_GB2312" w:eastAsia="仿宋_GB2312"/>
              <w:color w:val="auto"/>
              <w:sz w:val="32"/>
              <w:szCs w:val="32"/>
              <w:rPrChange w:id="604" w:author="姚立科" w:date="2019-07-01T10:36:38Z">
                <w:rPr>
                  <w:rFonts w:hint="eastAsia" w:ascii="仿宋_GB2312" w:eastAsia="仿宋_GB2312"/>
                  <w:sz w:val="32"/>
                  <w:szCs w:val="32"/>
                </w:rPr>
              </w:rPrChange>
            </w:rPr>
            <w:delText>。</w:delText>
          </w:r>
        </w:del>
      </w:ins>
      <w:ins w:id="605" w:author="姚立科" w:date="2019-07-01T10:33:07Z">
        <w:r>
          <w:rPr>
            <w:rFonts w:hint="eastAsia" w:ascii="仿宋_GB2312" w:eastAsia="仿宋_GB2312"/>
            <w:color w:val="auto"/>
            <w:sz w:val="32"/>
            <w:szCs w:val="32"/>
            <w:lang w:eastAsia="zh-CN"/>
            <w:rPrChange w:id="606" w:author="姚立科" w:date="2019-07-01T10:36:38Z">
              <w:rPr>
                <w:rFonts w:hint="eastAsia" w:ascii="仿宋_GB2312" w:eastAsia="仿宋_GB2312"/>
                <w:sz w:val="32"/>
                <w:szCs w:val="32"/>
                <w:lang w:eastAsia="zh-CN"/>
              </w:rPr>
            </w:rPrChange>
          </w:rPr>
          <w:t>；</w:t>
        </w:r>
      </w:ins>
    </w:p>
    <w:p>
      <w:pPr>
        <w:spacing w:beforeLines="0" w:afterLines="0" w:line="560" w:lineRule="exact"/>
        <w:ind w:firstLine="640" w:firstLineChars="200"/>
        <w:rPr>
          <w:ins w:id="608" w:author="null" w:date="2019-06-28T15:30:49Z"/>
          <w:rFonts w:ascii="仿宋_GB2312" w:eastAsia="仿宋_GB2312"/>
          <w:color w:val="auto"/>
          <w:sz w:val="32"/>
          <w:szCs w:val="32"/>
          <w:rPrChange w:id="609" w:author="姚立科" w:date="2019-07-01T10:36:38Z">
            <w:rPr>
              <w:ins w:id="610" w:author="null" w:date="2019-06-28T15:30:49Z"/>
              <w:rFonts w:ascii="仿宋_GB2312" w:eastAsia="仿宋_GB2312"/>
              <w:sz w:val="32"/>
              <w:szCs w:val="32"/>
            </w:rPr>
          </w:rPrChange>
        </w:rPr>
        <w:pPrChange w:id="607" w:author="姚立科" w:date="2019-07-01T10:16:30Z">
          <w:pPr>
            <w:spacing w:line="560" w:lineRule="exact"/>
            <w:ind w:firstLine="640" w:firstLineChars="200"/>
          </w:pPr>
        </w:pPrChange>
      </w:pPr>
      <w:ins w:id="611" w:author="null" w:date="2019-06-28T15:30:49Z">
        <w:r>
          <w:rPr>
            <w:rFonts w:hint="eastAsia" w:ascii="仿宋_GB2312" w:eastAsia="仿宋_GB2312"/>
            <w:color w:val="auto"/>
            <w:sz w:val="32"/>
            <w:szCs w:val="32"/>
            <w:rPrChange w:id="612" w:author="姚立科" w:date="2019-07-01T10:36:38Z">
              <w:rPr>
                <w:rFonts w:hint="eastAsia" w:ascii="仿宋_GB2312" w:eastAsia="仿宋_GB2312"/>
                <w:sz w:val="32"/>
                <w:szCs w:val="32"/>
              </w:rPr>
            </w:rPrChange>
          </w:rPr>
          <w:t>科技基础设施类：建设或参与运营生命、信息、材料等学科和医疗科技、大数据及人工智能、机器人、新材料、微电子、金融科技等研发领域重大科技基础设施。</w:t>
        </w:r>
      </w:ins>
    </w:p>
    <w:p>
      <w:pPr>
        <w:spacing w:beforeLines="0" w:afterLines="0" w:line="560" w:lineRule="exact"/>
        <w:ind w:firstLine="640" w:firstLineChars="200"/>
        <w:rPr>
          <w:ins w:id="614" w:author="null" w:date="2019-06-28T15:30:49Z"/>
          <w:rFonts w:ascii="仿宋_GB2312" w:eastAsia="仿宋_GB2312"/>
          <w:color w:val="auto"/>
          <w:sz w:val="32"/>
          <w:szCs w:val="32"/>
          <w:rPrChange w:id="615" w:author="姚立科" w:date="2019-07-01T10:36:38Z">
            <w:rPr>
              <w:ins w:id="616" w:author="null" w:date="2019-06-28T15:30:49Z"/>
              <w:rFonts w:ascii="仿宋_GB2312" w:eastAsia="仿宋_GB2312"/>
              <w:sz w:val="32"/>
              <w:szCs w:val="32"/>
            </w:rPr>
          </w:rPrChange>
        </w:rPr>
        <w:pPrChange w:id="613" w:author="姚立科" w:date="2019-07-01T10:16:30Z">
          <w:pPr>
            <w:spacing w:line="560" w:lineRule="exact"/>
            <w:ind w:firstLine="640" w:firstLineChars="200"/>
          </w:pPr>
        </w:pPrChange>
      </w:pPr>
      <w:ins w:id="617" w:author="null" w:date="2019-06-28T15:30:49Z">
        <w:r>
          <w:rPr>
            <w:rFonts w:hint="eastAsia" w:ascii="仿宋_GB2312" w:eastAsia="仿宋_GB2312"/>
            <w:color w:val="auto"/>
            <w:sz w:val="32"/>
            <w:szCs w:val="32"/>
            <w:rPrChange w:id="618" w:author="姚立科" w:date="2019-07-01T10:36:38Z">
              <w:rPr>
                <w:rFonts w:hint="eastAsia" w:ascii="仿宋_GB2312" w:eastAsia="仿宋_GB2312"/>
                <w:sz w:val="32"/>
                <w:szCs w:val="32"/>
              </w:rPr>
            </w:rPrChange>
          </w:rPr>
          <w:t>（二）应用研究</w:t>
        </w:r>
      </w:ins>
      <w:ins w:id="619" w:author="null" w:date="2019-06-28T15:30:49Z">
        <w:del w:id="620" w:author="姚立科" w:date="2019-07-31T00:04:32Z">
          <w:r>
            <w:rPr>
              <w:rFonts w:hint="eastAsia" w:ascii="仿宋_GB2312" w:eastAsia="仿宋_GB2312"/>
              <w:color w:val="auto"/>
              <w:sz w:val="32"/>
              <w:szCs w:val="32"/>
              <w:rPrChange w:id="621" w:author="姚立科" w:date="2019-07-01T10:36:38Z">
                <w:rPr>
                  <w:rFonts w:hint="eastAsia" w:ascii="仿宋_GB2312" w:eastAsia="仿宋_GB2312"/>
                  <w:sz w:val="32"/>
                  <w:szCs w:val="32"/>
                </w:rPr>
              </w:rPrChange>
            </w:rPr>
            <w:delText>项目</w:delText>
          </w:r>
        </w:del>
      </w:ins>
      <w:ins w:id="624" w:author="姚立科" w:date="2019-07-31T00:04:32Z">
        <w:r>
          <w:rPr>
            <w:rFonts w:hint="eastAsia" w:ascii="仿宋_GB2312" w:eastAsia="仿宋_GB2312"/>
            <w:color w:val="auto"/>
            <w:sz w:val="32"/>
            <w:szCs w:val="32"/>
            <w:lang w:eastAsia="zh-CN"/>
          </w:rPr>
          <w:t>类</w:t>
        </w:r>
      </w:ins>
    </w:p>
    <w:p>
      <w:pPr>
        <w:spacing w:beforeLines="0" w:afterLines="0" w:line="560" w:lineRule="exact"/>
        <w:ind w:firstLine="640" w:firstLineChars="200"/>
        <w:rPr>
          <w:ins w:id="626" w:author="null" w:date="2019-06-28T15:30:49Z"/>
          <w:rFonts w:ascii="仿宋_GB2312" w:eastAsia="仿宋_GB2312"/>
          <w:color w:val="auto"/>
          <w:sz w:val="32"/>
          <w:szCs w:val="32"/>
          <w:rPrChange w:id="627" w:author="姚立科" w:date="2019-07-01T10:36:38Z">
            <w:rPr>
              <w:ins w:id="628" w:author="null" w:date="2019-06-28T15:30:49Z"/>
              <w:rFonts w:ascii="仿宋_GB2312" w:eastAsia="仿宋_GB2312"/>
              <w:sz w:val="32"/>
              <w:szCs w:val="32"/>
            </w:rPr>
          </w:rPrChange>
        </w:rPr>
        <w:pPrChange w:id="625" w:author="姚立科" w:date="2019-07-01T10:16:30Z">
          <w:pPr>
            <w:spacing w:line="560" w:lineRule="exact"/>
            <w:ind w:firstLine="640" w:firstLineChars="200"/>
          </w:pPr>
        </w:pPrChange>
      </w:pPr>
      <w:ins w:id="629" w:author="null" w:date="2019-06-28T15:30:49Z">
        <w:r>
          <w:rPr>
            <w:rFonts w:hint="eastAsia" w:ascii="仿宋_GB2312" w:eastAsia="仿宋_GB2312"/>
            <w:color w:val="auto"/>
            <w:sz w:val="32"/>
            <w:szCs w:val="32"/>
            <w:rPrChange w:id="630" w:author="姚立科" w:date="2019-07-01T10:36:38Z">
              <w:rPr>
                <w:rFonts w:hint="eastAsia" w:ascii="仿宋_GB2312" w:eastAsia="仿宋_GB2312"/>
                <w:sz w:val="32"/>
                <w:szCs w:val="32"/>
              </w:rPr>
            </w:rPrChange>
          </w:rPr>
          <w:t>由境内外知名科研院所、</w:t>
        </w:r>
      </w:ins>
      <w:ins w:id="631" w:author="null" w:date="2019-06-28T15:30:49Z">
        <w:del w:id="632" w:author="姚立科" w:date="2019-07-31T00:03:50Z">
          <w:r>
            <w:rPr>
              <w:rFonts w:hint="eastAsia" w:ascii="仿宋_GB2312" w:eastAsia="仿宋_GB2312"/>
              <w:color w:val="auto"/>
              <w:sz w:val="32"/>
              <w:szCs w:val="32"/>
              <w:rPrChange w:id="633" w:author="姚立科" w:date="2019-07-01T10:36:38Z">
                <w:rPr>
                  <w:rFonts w:hint="eastAsia" w:ascii="仿宋_GB2312" w:eastAsia="仿宋_GB2312"/>
                  <w:sz w:val="32"/>
                  <w:szCs w:val="32"/>
                </w:rPr>
              </w:rPrChange>
            </w:rPr>
            <w:delText>研发</w:delText>
          </w:r>
        </w:del>
      </w:ins>
      <w:ins w:id="636" w:author="null" w:date="2019-06-28T15:30:49Z">
        <w:del w:id="637" w:author="姚立科" w:date="2019-07-31T00:03:50Z">
          <w:r>
            <w:rPr>
              <w:rFonts w:ascii="仿宋_GB2312" w:eastAsia="仿宋_GB2312"/>
              <w:color w:val="auto"/>
              <w:sz w:val="32"/>
              <w:szCs w:val="32"/>
              <w:rPrChange w:id="638" w:author="姚立科" w:date="2019-07-01T10:36:38Z">
                <w:rPr>
                  <w:rFonts w:ascii="仿宋_GB2312" w:eastAsia="仿宋_GB2312"/>
                  <w:sz w:val="32"/>
                  <w:szCs w:val="32"/>
                </w:rPr>
              </w:rPrChange>
            </w:rPr>
            <w:delText>型</w:delText>
          </w:r>
        </w:del>
      </w:ins>
      <w:ins w:id="641" w:author="null" w:date="2019-06-28T15:30:49Z">
        <w:del w:id="642" w:author="姚立科" w:date="2019-07-31T00:03:50Z">
          <w:r>
            <w:rPr>
              <w:rFonts w:hint="eastAsia" w:ascii="仿宋_GB2312" w:eastAsia="仿宋_GB2312"/>
              <w:color w:val="auto"/>
              <w:sz w:val="32"/>
              <w:szCs w:val="32"/>
              <w:rPrChange w:id="643" w:author="姚立科" w:date="2019-07-01T10:36:38Z">
                <w:rPr>
                  <w:rFonts w:hint="eastAsia" w:ascii="仿宋_GB2312" w:eastAsia="仿宋_GB2312"/>
                  <w:sz w:val="32"/>
                  <w:szCs w:val="32"/>
                </w:rPr>
              </w:rPrChange>
            </w:rPr>
            <w:delText>科技企业</w:delText>
          </w:r>
        </w:del>
      </w:ins>
      <w:ins w:id="646" w:author="姚立科" w:date="2019-07-31T00:03:50Z">
        <w:r>
          <w:rPr>
            <w:rFonts w:hint="eastAsia" w:ascii="仿宋_GB2312" w:eastAsia="仿宋_GB2312"/>
            <w:color w:val="auto"/>
            <w:sz w:val="32"/>
            <w:szCs w:val="32"/>
            <w:lang w:eastAsia="zh-CN"/>
          </w:rPr>
          <w:t>研发型企业</w:t>
        </w:r>
      </w:ins>
      <w:ins w:id="647" w:author="null" w:date="2019-06-28T15:30:49Z">
        <w:r>
          <w:rPr>
            <w:rFonts w:hint="eastAsia" w:ascii="仿宋_GB2312" w:eastAsia="仿宋_GB2312"/>
            <w:color w:val="auto"/>
            <w:sz w:val="32"/>
            <w:szCs w:val="32"/>
            <w:rPrChange w:id="648" w:author="姚立科" w:date="2019-07-01T10:36:38Z">
              <w:rPr>
                <w:rFonts w:hint="eastAsia" w:ascii="仿宋_GB2312" w:eastAsia="仿宋_GB2312"/>
                <w:sz w:val="32"/>
                <w:szCs w:val="32"/>
              </w:rPr>
            </w:rPrChange>
          </w:rPr>
          <w:t>等在医疗科技、大数据及人工智能、机器人、新材料、微电子、金融科技等领域开展共性关键技术及前沿核心技术研究，</w:t>
        </w:r>
      </w:ins>
      <w:ins w:id="649" w:author="null" w:date="2019-06-28T15:30:49Z">
        <w:r>
          <w:rPr>
            <w:rFonts w:ascii="仿宋_GB2312" w:eastAsia="仿宋_GB2312"/>
            <w:color w:val="auto"/>
            <w:sz w:val="32"/>
            <w:szCs w:val="32"/>
            <w:rPrChange w:id="650" w:author="姚立科" w:date="2019-07-01T10:36:38Z">
              <w:rPr>
                <w:rFonts w:ascii="仿宋_GB2312" w:eastAsia="仿宋_GB2312"/>
                <w:sz w:val="32"/>
                <w:szCs w:val="32"/>
              </w:rPr>
            </w:rPrChange>
          </w:rPr>
          <w:t>建设</w:t>
        </w:r>
      </w:ins>
      <w:ins w:id="651" w:author="null" w:date="2019-06-28T15:30:49Z">
        <w:r>
          <w:rPr>
            <w:rFonts w:hint="eastAsia" w:ascii="仿宋_GB2312" w:eastAsia="仿宋_GB2312"/>
            <w:color w:val="auto"/>
            <w:sz w:val="32"/>
            <w:szCs w:val="32"/>
            <w:rPrChange w:id="652" w:author="姚立科" w:date="2019-07-01T10:36:38Z">
              <w:rPr>
                <w:rFonts w:hint="eastAsia" w:ascii="仿宋_GB2312" w:eastAsia="仿宋_GB2312"/>
                <w:sz w:val="32"/>
                <w:szCs w:val="32"/>
              </w:rPr>
            </w:rPrChange>
          </w:rPr>
          <w:t>国家、省、市制造业创新中心、技术创新中心、产业创新中心等创新</w:t>
        </w:r>
      </w:ins>
      <w:ins w:id="653" w:author="null" w:date="2019-06-28T15:30:49Z">
        <w:r>
          <w:rPr>
            <w:rFonts w:ascii="仿宋_GB2312" w:eastAsia="仿宋_GB2312"/>
            <w:color w:val="auto"/>
            <w:sz w:val="32"/>
            <w:szCs w:val="32"/>
            <w:rPrChange w:id="654" w:author="姚立科" w:date="2019-07-01T10:36:38Z">
              <w:rPr>
                <w:rFonts w:ascii="仿宋_GB2312" w:eastAsia="仿宋_GB2312"/>
                <w:sz w:val="32"/>
                <w:szCs w:val="32"/>
              </w:rPr>
            </w:rPrChange>
          </w:rPr>
          <w:t>载体。</w:t>
        </w:r>
      </w:ins>
    </w:p>
    <w:p>
      <w:pPr>
        <w:spacing w:beforeLines="0" w:afterLines="0" w:line="560" w:lineRule="exact"/>
        <w:ind w:firstLine="640" w:firstLineChars="200"/>
        <w:rPr>
          <w:ins w:id="656" w:author="null" w:date="2019-06-28T15:30:49Z"/>
          <w:rFonts w:ascii="仿宋_GB2312" w:eastAsia="仿宋_GB2312"/>
          <w:color w:val="auto"/>
          <w:sz w:val="32"/>
          <w:szCs w:val="32"/>
          <w:rPrChange w:id="657" w:author="姚立科" w:date="2019-07-01T10:36:38Z">
            <w:rPr>
              <w:ins w:id="658" w:author="null" w:date="2019-06-28T15:30:49Z"/>
              <w:rFonts w:ascii="仿宋_GB2312" w:eastAsia="仿宋_GB2312"/>
              <w:sz w:val="32"/>
              <w:szCs w:val="32"/>
            </w:rPr>
          </w:rPrChange>
        </w:rPr>
        <w:pPrChange w:id="655" w:author="姚立科" w:date="2019-07-01T10:16:30Z">
          <w:pPr>
            <w:spacing w:line="560" w:lineRule="exact"/>
            <w:ind w:firstLine="640" w:firstLineChars="200"/>
          </w:pPr>
        </w:pPrChange>
      </w:pPr>
      <w:ins w:id="659" w:author="null" w:date="2019-06-28T15:30:49Z">
        <w:r>
          <w:rPr>
            <w:rFonts w:hint="eastAsia" w:ascii="仿宋_GB2312" w:eastAsia="仿宋_GB2312"/>
            <w:color w:val="auto"/>
            <w:sz w:val="32"/>
            <w:szCs w:val="32"/>
            <w:rPrChange w:id="660" w:author="姚立科" w:date="2019-07-01T10:36:38Z">
              <w:rPr>
                <w:rFonts w:hint="eastAsia" w:ascii="仿宋_GB2312" w:eastAsia="仿宋_GB2312"/>
                <w:sz w:val="32"/>
                <w:szCs w:val="32"/>
              </w:rPr>
            </w:rPrChange>
          </w:rPr>
          <w:t>（三）技术创新及开发</w:t>
        </w:r>
      </w:ins>
      <w:ins w:id="661" w:author="null" w:date="2019-06-28T15:30:49Z">
        <w:del w:id="662" w:author="姚立科" w:date="2019-07-31T00:04:36Z">
          <w:r>
            <w:rPr>
              <w:rFonts w:hint="eastAsia" w:ascii="仿宋_GB2312" w:eastAsia="仿宋_GB2312"/>
              <w:color w:val="auto"/>
              <w:sz w:val="32"/>
              <w:szCs w:val="32"/>
              <w:rPrChange w:id="663" w:author="姚立科" w:date="2019-07-01T10:36:38Z">
                <w:rPr>
                  <w:rFonts w:hint="eastAsia" w:ascii="仿宋_GB2312" w:eastAsia="仿宋_GB2312"/>
                  <w:sz w:val="32"/>
                  <w:szCs w:val="32"/>
                </w:rPr>
              </w:rPrChange>
            </w:rPr>
            <w:delText>项目</w:delText>
          </w:r>
        </w:del>
      </w:ins>
      <w:ins w:id="666" w:author="姚立科" w:date="2019-07-31T00:04:36Z">
        <w:r>
          <w:rPr>
            <w:rFonts w:hint="eastAsia" w:ascii="仿宋_GB2312" w:eastAsia="仿宋_GB2312"/>
            <w:color w:val="auto"/>
            <w:sz w:val="32"/>
            <w:szCs w:val="32"/>
            <w:lang w:eastAsia="zh-CN"/>
          </w:rPr>
          <w:t>类</w:t>
        </w:r>
      </w:ins>
    </w:p>
    <w:p>
      <w:pPr>
        <w:spacing w:beforeLines="0" w:afterLines="0" w:line="560" w:lineRule="exact"/>
        <w:ind w:firstLine="640" w:firstLineChars="200"/>
        <w:rPr>
          <w:ins w:id="668" w:author="null" w:date="2019-06-28T15:30:49Z"/>
          <w:rFonts w:ascii="仿宋_GB2312" w:eastAsia="仿宋_GB2312"/>
          <w:color w:val="auto"/>
          <w:sz w:val="32"/>
          <w:szCs w:val="32"/>
          <w:rPrChange w:id="669" w:author="姚立科" w:date="2019-07-01T10:36:38Z">
            <w:rPr>
              <w:ins w:id="670" w:author="null" w:date="2019-06-28T15:30:49Z"/>
              <w:rFonts w:ascii="仿宋_GB2312" w:eastAsia="仿宋_GB2312"/>
              <w:sz w:val="32"/>
              <w:szCs w:val="32"/>
            </w:rPr>
          </w:rPrChange>
        </w:rPr>
        <w:pPrChange w:id="667" w:author="姚立科" w:date="2019-07-01T10:16:30Z">
          <w:pPr>
            <w:spacing w:line="560" w:lineRule="exact"/>
            <w:ind w:firstLine="640" w:firstLineChars="200"/>
          </w:pPr>
        </w:pPrChange>
      </w:pPr>
      <w:ins w:id="671" w:author="null" w:date="2019-06-28T15:30:49Z">
        <w:r>
          <w:rPr>
            <w:rFonts w:hint="eastAsia" w:ascii="仿宋_GB2312" w:eastAsia="仿宋_GB2312"/>
            <w:color w:val="auto"/>
            <w:sz w:val="32"/>
            <w:szCs w:val="32"/>
            <w:rPrChange w:id="672" w:author="姚立科" w:date="2019-07-01T10:36:38Z">
              <w:rPr>
                <w:rFonts w:hint="eastAsia" w:ascii="仿宋_GB2312" w:eastAsia="仿宋_GB2312"/>
                <w:sz w:val="32"/>
                <w:szCs w:val="32"/>
              </w:rPr>
            </w:rPrChange>
          </w:rPr>
          <w:t>由境内外知名科研院所、</w:t>
        </w:r>
      </w:ins>
      <w:ins w:id="673" w:author="null" w:date="2019-06-28T15:30:49Z">
        <w:del w:id="674" w:author="姚立科" w:date="2019-07-31T00:03:50Z">
          <w:r>
            <w:rPr>
              <w:rFonts w:hint="eastAsia" w:ascii="仿宋_GB2312" w:eastAsia="仿宋_GB2312"/>
              <w:color w:val="auto"/>
              <w:sz w:val="32"/>
              <w:szCs w:val="32"/>
              <w:rPrChange w:id="675" w:author="姚立科" w:date="2019-07-01T10:36:38Z">
                <w:rPr>
                  <w:rFonts w:hint="eastAsia" w:ascii="仿宋_GB2312" w:eastAsia="仿宋_GB2312"/>
                  <w:sz w:val="32"/>
                  <w:szCs w:val="32"/>
                </w:rPr>
              </w:rPrChange>
            </w:rPr>
            <w:delText>研发</w:delText>
          </w:r>
        </w:del>
      </w:ins>
      <w:ins w:id="678" w:author="null" w:date="2019-06-28T15:30:49Z">
        <w:del w:id="679" w:author="姚立科" w:date="2019-07-31T00:03:50Z">
          <w:r>
            <w:rPr>
              <w:rFonts w:ascii="仿宋_GB2312" w:eastAsia="仿宋_GB2312"/>
              <w:color w:val="auto"/>
              <w:sz w:val="32"/>
              <w:szCs w:val="32"/>
              <w:rPrChange w:id="680" w:author="姚立科" w:date="2019-07-01T10:36:38Z">
                <w:rPr>
                  <w:rFonts w:ascii="仿宋_GB2312" w:eastAsia="仿宋_GB2312"/>
                  <w:sz w:val="32"/>
                  <w:szCs w:val="32"/>
                </w:rPr>
              </w:rPrChange>
            </w:rPr>
            <w:delText>型</w:delText>
          </w:r>
        </w:del>
      </w:ins>
      <w:ins w:id="683" w:author="null" w:date="2019-06-28T15:30:49Z">
        <w:del w:id="684" w:author="姚立科" w:date="2019-07-31T00:03:50Z">
          <w:r>
            <w:rPr>
              <w:rFonts w:hint="eastAsia" w:ascii="仿宋_GB2312" w:eastAsia="仿宋_GB2312"/>
              <w:color w:val="auto"/>
              <w:sz w:val="32"/>
              <w:szCs w:val="32"/>
              <w:rPrChange w:id="685" w:author="姚立科" w:date="2019-07-01T10:36:38Z">
                <w:rPr>
                  <w:rFonts w:hint="eastAsia" w:ascii="仿宋_GB2312" w:eastAsia="仿宋_GB2312"/>
                  <w:sz w:val="32"/>
                  <w:szCs w:val="32"/>
                </w:rPr>
              </w:rPrChange>
            </w:rPr>
            <w:delText>科技企业</w:delText>
          </w:r>
        </w:del>
      </w:ins>
      <w:ins w:id="688" w:author="姚立科" w:date="2019-07-31T00:03:50Z">
        <w:r>
          <w:rPr>
            <w:rFonts w:hint="eastAsia" w:ascii="仿宋_GB2312" w:eastAsia="仿宋_GB2312"/>
            <w:color w:val="auto"/>
            <w:sz w:val="32"/>
            <w:szCs w:val="32"/>
            <w:lang w:eastAsia="zh-CN"/>
          </w:rPr>
          <w:t>研发型企业</w:t>
        </w:r>
      </w:ins>
      <w:ins w:id="689" w:author="null" w:date="2019-06-28T15:30:49Z">
        <w:r>
          <w:rPr>
            <w:rFonts w:hint="eastAsia" w:ascii="仿宋_GB2312" w:eastAsia="仿宋_GB2312"/>
            <w:color w:val="auto"/>
            <w:sz w:val="32"/>
            <w:szCs w:val="32"/>
            <w:rPrChange w:id="690" w:author="姚立科" w:date="2019-07-01T10:36:38Z">
              <w:rPr>
                <w:rFonts w:hint="eastAsia" w:ascii="仿宋_GB2312" w:eastAsia="仿宋_GB2312"/>
                <w:sz w:val="32"/>
                <w:szCs w:val="32"/>
              </w:rPr>
            </w:rPrChange>
          </w:rPr>
          <w:t>等重点开展合作研发、技术转移和成果转化、共性技术研发和开放服务、工程化技术集成、规模化试生产等高端研发服务或生产性服务的科研平台。</w:t>
        </w:r>
      </w:ins>
    </w:p>
    <w:p>
      <w:pPr>
        <w:spacing w:beforeLines="0" w:afterLines="0" w:line="560" w:lineRule="exact"/>
        <w:ind w:firstLine="640" w:firstLineChars="200"/>
        <w:rPr>
          <w:ins w:id="692" w:author="null" w:date="2019-06-28T15:30:49Z"/>
          <w:rFonts w:ascii="仿宋_GB2312" w:eastAsia="仿宋_GB2312"/>
          <w:color w:val="auto"/>
          <w:sz w:val="32"/>
          <w:szCs w:val="32"/>
          <w:rPrChange w:id="693" w:author="姚立科" w:date="2019-07-01T10:36:38Z">
            <w:rPr>
              <w:ins w:id="694" w:author="null" w:date="2019-06-28T15:30:49Z"/>
              <w:rFonts w:ascii="仿宋_GB2312" w:eastAsia="仿宋_GB2312"/>
              <w:sz w:val="32"/>
              <w:szCs w:val="32"/>
            </w:rPr>
          </w:rPrChange>
        </w:rPr>
        <w:pPrChange w:id="691" w:author="姚立科" w:date="2019-07-01T10:16:30Z">
          <w:pPr>
            <w:spacing w:line="560" w:lineRule="exact"/>
            <w:ind w:firstLine="640" w:firstLineChars="200"/>
          </w:pPr>
        </w:pPrChange>
      </w:pPr>
      <w:ins w:id="695" w:author="null" w:date="2019-06-28T15:30:49Z">
        <w:r>
          <w:rPr>
            <w:rFonts w:hint="eastAsia" w:ascii="仿宋_GB2312" w:eastAsia="仿宋_GB2312"/>
            <w:color w:val="auto"/>
            <w:sz w:val="32"/>
            <w:szCs w:val="32"/>
            <w:rPrChange w:id="696" w:author="姚立科" w:date="2019-07-01T10:36:38Z">
              <w:rPr>
                <w:rFonts w:hint="eastAsia" w:ascii="仿宋_GB2312" w:eastAsia="仿宋_GB2312"/>
                <w:sz w:val="32"/>
                <w:szCs w:val="32"/>
              </w:rPr>
            </w:rPrChange>
          </w:rPr>
          <w:t>（四）转化孵化</w:t>
        </w:r>
      </w:ins>
      <w:ins w:id="697" w:author="null" w:date="2019-06-28T15:30:49Z">
        <w:del w:id="698" w:author="姚立科" w:date="2019-07-31T00:04:39Z">
          <w:r>
            <w:rPr>
              <w:rFonts w:hint="eastAsia" w:ascii="仿宋_GB2312" w:eastAsia="仿宋_GB2312"/>
              <w:color w:val="auto"/>
              <w:sz w:val="32"/>
              <w:szCs w:val="32"/>
              <w:rPrChange w:id="699" w:author="姚立科" w:date="2019-07-01T10:36:38Z">
                <w:rPr>
                  <w:rFonts w:hint="eastAsia" w:ascii="仿宋_GB2312" w:eastAsia="仿宋_GB2312"/>
                  <w:sz w:val="32"/>
                  <w:szCs w:val="32"/>
                </w:rPr>
              </w:rPrChange>
            </w:rPr>
            <w:delText>项目</w:delText>
          </w:r>
        </w:del>
      </w:ins>
      <w:ins w:id="702" w:author="姚立科" w:date="2019-07-31T00:04:39Z">
        <w:r>
          <w:rPr>
            <w:rFonts w:hint="eastAsia" w:ascii="仿宋_GB2312" w:eastAsia="仿宋_GB2312"/>
            <w:color w:val="auto"/>
            <w:sz w:val="32"/>
            <w:szCs w:val="32"/>
            <w:lang w:eastAsia="zh-CN"/>
          </w:rPr>
          <w:t>类</w:t>
        </w:r>
      </w:ins>
    </w:p>
    <w:p>
      <w:pPr>
        <w:spacing w:beforeLines="0" w:afterLines="0" w:line="560" w:lineRule="exact"/>
        <w:ind w:firstLine="640" w:firstLineChars="200"/>
        <w:rPr>
          <w:ins w:id="704" w:author="null" w:date="2019-06-28T15:32:06Z"/>
          <w:rFonts w:hint="eastAsia" w:ascii="仿宋_GB2312" w:eastAsia="仿宋_GB2312"/>
          <w:color w:val="auto"/>
          <w:sz w:val="32"/>
          <w:szCs w:val="32"/>
          <w:rPrChange w:id="705" w:author="姚立科" w:date="2019-07-01T10:36:38Z">
            <w:rPr>
              <w:ins w:id="706" w:author="null" w:date="2019-06-28T15:32:06Z"/>
              <w:rFonts w:hint="eastAsia" w:ascii="仿宋_GB2312" w:eastAsia="仿宋_GB2312"/>
              <w:sz w:val="32"/>
              <w:szCs w:val="32"/>
            </w:rPr>
          </w:rPrChange>
        </w:rPr>
        <w:pPrChange w:id="703" w:author="姚立科" w:date="2019-07-01T10:16:30Z">
          <w:pPr>
            <w:spacing w:line="560" w:lineRule="exact"/>
            <w:ind w:firstLine="640" w:firstLineChars="200"/>
          </w:pPr>
        </w:pPrChange>
      </w:pPr>
      <w:ins w:id="707" w:author="null" w:date="2019-06-28T15:30:49Z">
        <w:r>
          <w:rPr>
            <w:rFonts w:hint="eastAsia" w:ascii="仿宋_GB2312" w:eastAsia="仿宋_GB2312"/>
            <w:color w:val="auto"/>
            <w:sz w:val="32"/>
            <w:szCs w:val="32"/>
            <w:rPrChange w:id="708" w:author="姚立科" w:date="2019-07-01T10:36:38Z">
              <w:rPr>
                <w:rFonts w:hint="eastAsia" w:ascii="仿宋_GB2312" w:eastAsia="仿宋_GB2312"/>
                <w:sz w:val="32"/>
                <w:szCs w:val="32"/>
              </w:rPr>
            </w:rPrChange>
          </w:rPr>
          <w:t>由境内外知名科研院所、</w:t>
        </w:r>
      </w:ins>
      <w:ins w:id="709" w:author="null" w:date="2019-06-28T15:30:49Z">
        <w:del w:id="710" w:author="姚立科" w:date="2019-07-31T00:03:50Z">
          <w:r>
            <w:rPr>
              <w:rFonts w:hint="eastAsia" w:ascii="仿宋_GB2312" w:eastAsia="仿宋_GB2312"/>
              <w:color w:val="auto"/>
              <w:sz w:val="32"/>
              <w:szCs w:val="32"/>
              <w:rPrChange w:id="711" w:author="姚立科" w:date="2019-07-01T10:36:38Z">
                <w:rPr>
                  <w:rFonts w:hint="eastAsia" w:ascii="仿宋_GB2312" w:eastAsia="仿宋_GB2312"/>
                  <w:sz w:val="32"/>
                  <w:szCs w:val="32"/>
                </w:rPr>
              </w:rPrChange>
            </w:rPr>
            <w:delText>研发</w:delText>
          </w:r>
        </w:del>
      </w:ins>
      <w:ins w:id="714" w:author="null" w:date="2019-06-28T15:30:49Z">
        <w:del w:id="715" w:author="姚立科" w:date="2019-07-31T00:03:50Z">
          <w:r>
            <w:rPr>
              <w:rFonts w:ascii="仿宋_GB2312" w:eastAsia="仿宋_GB2312"/>
              <w:color w:val="auto"/>
              <w:sz w:val="32"/>
              <w:szCs w:val="32"/>
              <w:rPrChange w:id="716" w:author="姚立科" w:date="2019-07-01T10:36:38Z">
                <w:rPr>
                  <w:rFonts w:ascii="仿宋_GB2312" w:eastAsia="仿宋_GB2312"/>
                  <w:sz w:val="32"/>
                  <w:szCs w:val="32"/>
                </w:rPr>
              </w:rPrChange>
            </w:rPr>
            <w:delText>型</w:delText>
          </w:r>
        </w:del>
      </w:ins>
      <w:ins w:id="719" w:author="null" w:date="2019-06-28T15:30:49Z">
        <w:del w:id="720" w:author="姚立科" w:date="2019-07-31T00:03:50Z">
          <w:r>
            <w:rPr>
              <w:rFonts w:hint="eastAsia" w:ascii="仿宋_GB2312" w:eastAsia="仿宋_GB2312"/>
              <w:color w:val="auto"/>
              <w:sz w:val="32"/>
              <w:szCs w:val="32"/>
              <w:rPrChange w:id="721" w:author="姚立科" w:date="2019-07-01T10:36:38Z">
                <w:rPr>
                  <w:rFonts w:hint="eastAsia" w:ascii="仿宋_GB2312" w:eastAsia="仿宋_GB2312"/>
                  <w:sz w:val="32"/>
                  <w:szCs w:val="32"/>
                </w:rPr>
              </w:rPrChange>
            </w:rPr>
            <w:delText>科技企业</w:delText>
          </w:r>
        </w:del>
      </w:ins>
      <w:ins w:id="724" w:author="姚立科" w:date="2019-07-31T00:03:50Z">
        <w:r>
          <w:rPr>
            <w:rFonts w:hint="eastAsia" w:ascii="仿宋_GB2312" w:eastAsia="仿宋_GB2312"/>
            <w:color w:val="auto"/>
            <w:sz w:val="32"/>
            <w:szCs w:val="32"/>
            <w:lang w:eastAsia="zh-CN"/>
          </w:rPr>
          <w:t>研发型企业</w:t>
        </w:r>
      </w:ins>
      <w:ins w:id="725" w:author="null" w:date="2019-06-28T15:30:49Z">
        <w:r>
          <w:rPr>
            <w:rFonts w:hint="eastAsia" w:ascii="仿宋_GB2312" w:eastAsia="仿宋_GB2312"/>
            <w:color w:val="auto"/>
            <w:sz w:val="32"/>
            <w:szCs w:val="32"/>
            <w:rPrChange w:id="726" w:author="姚立科" w:date="2019-07-01T10:36:38Z">
              <w:rPr>
                <w:rFonts w:hint="eastAsia" w:ascii="仿宋_GB2312" w:eastAsia="仿宋_GB2312"/>
                <w:sz w:val="32"/>
                <w:szCs w:val="32"/>
              </w:rPr>
            </w:rPrChange>
          </w:rPr>
          <w:t>等参与出资建设的，以科技型创业企业为主要服务对象，通过提供办公空间和孵化服务，对初创型企业进行培育的创业服务载体。</w:t>
        </w:r>
      </w:ins>
    </w:p>
    <w:p>
      <w:pPr>
        <w:spacing w:beforeLines="0" w:afterLines="0" w:line="560" w:lineRule="exact"/>
        <w:ind w:firstLine="640" w:firstLineChars="200"/>
        <w:rPr>
          <w:ins w:id="728" w:author="null" w:date="2019-06-28T15:32:07Z"/>
          <w:del w:id="729" w:author="姚立科" w:date="2019-07-31T00:04:43Z"/>
          <w:rFonts w:ascii="仿宋_GB2312" w:eastAsia="仿宋_GB2312"/>
          <w:color w:val="auto"/>
          <w:sz w:val="32"/>
          <w:szCs w:val="32"/>
          <w:rPrChange w:id="730" w:author="姚立科" w:date="2019-07-01T10:36:38Z">
            <w:rPr>
              <w:ins w:id="731" w:author="null" w:date="2019-06-28T15:32:07Z"/>
              <w:del w:id="732" w:author="姚立科" w:date="2019-07-31T00:04:43Z"/>
              <w:rFonts w:ascii="仿宋_GB2312" w:eastAsia="仿宋_GB2312"/>
              <w:sz w:val="32"/>
              <w:szCs w:val="32"/>
            </w:rPr>
          </w:rPrChange>
        </w:rPr>
        <w:pPrChange w:id="727" w:author="姚立科" w:date="2019-07-01T10:16:30Z">
          <w:pPr>
            <w:spacing w:line="560" w:lineRule="exact"/>
            <w:ind w:firstLine="640" w:firstLineChars="200"/>
          </w:pPr>
        </w:pPrChange>
      </w:pPr>
      <w:ins w:id="733" w:author="null" w:date="2019-06-28T15:32:07Z">
        <w:r>
          <w:rPr>
            <w:rFonts w:hint="eastAsia" w:ascii="仿宋_GB2312" w:eastAsia="仿宋_GB2312"/>
            <w:color w:val="auto"/>
            <w:sz w:val="32"/>
            <w:szCs w:val="32"/>
            <w:rPrChange w:id="734" w:author="姚立科" w:date="2019-07-01T10:36:38Z">
              <w:rPr>
                <w:rFonts w:hint="eastAsia" w:ascii="仿宋_GB2312" w:eastAsia="仿宋_GB2312"/>
                <w:sz w:val="32"/>
                <w:szCs w:val="32"/>
              </w:rPr>
            </w:rPrChange>
          </w:rPr>
          <w:t>（五）其他科技服务</w:t>
        </w:r>
      </w:ins>
      <w:ins w:id="735" w:author="null" w:date="2019-06-28T15:32:07Z">
        <w:del w:id="736" w:author="姚立科" w:date="2019-07-31T00:04:43Z">
          <w:r>
            <w:rPr>
              <w:rFonts w:hint="eastAsia" w:ascii="仿宋_GB2312" w:eastAsia="仿宋_GB2312"/>
              <w:color w:val="auto"/>
              <w:sz w:val="32"/>
              <w:szCs w:val="32"/>
              <w:rPrChange w:id="737" w:author="姚立科" w:date="2019-07-01T10:36:38Z">
                <w:rPr>
                  <w:rFonts w:hint="eastAsia" w:ascii="仿宋_GB2312" w:eastAsia="仿宋_GB2312"/>
                  <w:sz w:val="32"/>
                  <w:szCs w:val="32"/>
                </w:rPr>
              </w:rPrChange>
            </w:rPr>
            <w:delText>项目</w:delText>
          </w:r>
        </w:del>
      </w:ins>
    </w:p>
    <w:p>
      <w:pPr>
        <w:spacing w:beforeLines="0" w:afterLines="0" w:line="560" w:lineRule="exact"/>
        <w:ind w:firstLine="640" w:firstLineChars="200"/>
        <w:rPr>
          <w:ins w:id="741" w:author="姚立科" w:date="2019-07-31T00:04:44Z"/>
          <w:rFonts w:hint="eastAsia" w:ascii="仿宋_GB2312" w:eastAsia="仿宋_GB2312"/>
          <w:color w:val="auto"/>
          <w:sz w:val="32"/>
          <w:szCs w:val="32"/>
          <w:lang w:eastAsia="zh-CN"/>
        </w:rPr>
        <w:pPrChange w:id="740" w:author="姚立科" w:date="2019-07-01T10:16:30Z">
          <w:pPr>
            <w:spacing w:line="560" w:lineRule="exact"/>
            <w:ind w:firstLine="640" w:firstLineChars="200"/>
          </w:pPr>
        </w:pPrChange>
      </w:pPr>
      <w:ins w:id="742" w:author="姚立科" w:date="2019-07-31T00:04:43Z">
        <w:r>
          <w:rPr>
            <w:rFonts w:hint="eastAsia" w:ascii="仿宋_GB2312" w:eastAsia="仿宋_GB2312"/>
            <w:color w:val="auto"/>
            <w:sz w:val="32"/>
            <w:szCs w:val="32"/>
            <w:lang w:eastAsia="zh-CN"/>
          </w:rPr>
          <w:t>类</w:t>
        </w:r>
      </w:ins>
    </w:p>
    <w:p>
      <w:pPr>
        <w:spacing w:beforeLines="0" w:afterLines="0" w:line="560" w:lineRule="exact"/>
        <w:ind w:firstLine="640" w:firstLineChars="200"/>
        <w:rPr>
          <w:ins w:id="744" w:author="null" w:date="2019-06-28T15:32:07Z"/>
          <w:rFonts w:ascii="仿宋_GB2312" w:eastAsia="仿宋_GB2312"/>
          <w:color w:val="auto"/>
          <w:sz w:val="32"/>
          <w:szCs w:val="32"/>
          <w:rPrChange w:id="745" w:author="姚立科" w:date="2019-07-01T10:36:38Z">
            <w:rPr>
              <w:ins w:id="746" w:author="null" w:date="2019-06-28T15:32:07Z"/>
              <w:rFonts w:ascii="仿宋_GB2312" w:eastAsia="仿宋_GB2312"/>
              <w:sz w:val="32"/>
              <w:szCs w:val="32"/>
            </w:rPr>
          </w:rPrChange>
        </w:rPr>
        <w:pPrChange w:id="743" w:author="姚立科" w:date="2019-07-01T10:16:30Z">
          <w:pPr>
            <w:spacing w:line="560" w:lineRule="exact"/>
            <w:ind w:firstLine="640" w:firstLineChars="200"/>
          </w:pPr>
        </w:pPrChange>
      </w:pPr>
      <w:ins w:id="747" w:author="null" w:date="2019-06-28T15:32:07Z">
        <w:r>
          <w:rPr>
            <w:rFonts w:hint="eastAsia" w:ascii="仿宋_GB2312" w:eastAsia="仿宋_GB2312"/>
            <w:color w:val="auto"/>
            <w:sz w:val="32"/>
            <w:szCs w:val="32"/>
            <w:rPrChange w:id="748" w:author="姚立科" w:date="2019-07-01T10:36:38Z">
              <w:rPr>
                <w:rFonts w:hint="eastAsia" w:ascii="仿宋_GB2312" w:eastAsia="仿宋_GB2312"/>
                <w:sz w:val="32"/>
                <w:szCs w:val="32"/>
              </w:rPr>
            </w:rPrChange>
          </w:rPr>
          <w:t>为区内</w:t>
        </w:r>
      </w:ins>
      <w:ins w:id="749" w:author="null" w:date="2019-06-28T15:32:07Z">
        <w:del w:id="750" w:author="姚立科" w:date="2019-07-01T10:33:57Z">
          <w:r>
            <w:rPr>
              <w:rFonts w:hint="eastAsia" w:ascii="仿宋_GB2312" w:eastAsia="仿宋_GB2312"/>
              <w:color w:val="auto"/>
              <w:sz w:val="32"/>
              <w:szCs w:val="32"/>
              <w:rPrChange w:id="751" w:author="姚立科" w:date="2019-07-01T10:36:38Z">
                <w:rPr>
                  <w:rFonts w:hint="eastAsia" w:ascii="仿宋_GB2312" w:eastAsia="仿宋_GB2312"/>
                  <w:sz w:val="32"/>
                  <w:szCs w:val="32"/>
                </w:rPr>
              </w:rPrChange>
            </w:rPr>
            <w:delText>名</w:delText>
          </w:r>
        </w:del>
      </w:ins>
      <w:ins w:id="752" w:author="null" w:date="2019-06-28T15:32:07Z">
        <w:r>
          <w:rPr>
            <w:rFonts w:hint="eastAsia" w:ascii="仿宋_GB2312" w:eastAsia="仿宋_GB2312"/>
            <w:color w:val="auto"/>
            <w:sz w:val="32"/>
            <w:szCs w:val="32"/>
            <w:rPrChange w:id="753" w:author="姚立科" w:date="2019-07-01T10:36:38Z">
              <w:rPr>
                <w:rFonts w:hint="eastAsia" w:ascii="仿宋_GB2312" w:eastAsia="仿宋_GB2312"/>
                <w:sz w:val="32"/>
                <w:szCs w:val="32"/>
              </w:rPr>
            </w:rPrChange>
          </w:rPr>
          <w:t>科研院所、</w:t>
        </w:r>
      </w:ins>
      <w:ins w:id="754" w:author="null" w:date="2019-06-28T15:32:07Z">
        <w:del w:id="755" w:author="姚立科" w:date="2019-07-31T00:03:50Z">
          <w:r>
            <w:rPr>
              <w:rFonts w:hint="eastAsia" w:ascii="仿宋_GB2312" w:eastAsia="仿宋_GB2312"/>
              <w:color w:val="auto"/>
              <w:sz w:val="32"/>
              <w:szCs w:val="32"/>
              <w:rPrChange w:id="756" w:author="姚立科" w:date="2019-07-01T10:36:38Z">
                <w:rPr>
                  <w:rFonts w:hint="eastAsia" w:ascii="仿宋_GB2312" w:eastAsia="仿宋_GB2312"/>
                  <w:sz w:val="32"/>
                  <w:szCs w:val="32"/>
                </w:rPr>
              </w:rPrChange>
            </w:rPr>
            <w:delText>研发</w:delText>
          </w:r>
        </w:del>
      </w:ins>
      <w:ins w:id="759" w:author="null" w:date="2019-06-28T15:32:07Z">
        <w:del w:id="760" w:author="姚立科" w:date="2019-07-31T00:03:50Z">
          <w:r>
            <w:rPr>
              <w:rFonts w:ascii="仿宋_GB2312" w:eastAsia="仿宋_GB2312"/>
              <w:color w:val="auto"/>
              <w:sz w:val="32"/>
              <w:szCs w:val="32"/>
              <w:rPrChange w:id="761" w:author="姚立科" w:date="2019-07-01T10:36:38Z">
                <w:rPr>
                  <w:rFonts w:ascii="仿宋_GB2312" w:eastAsia="仿宋_GB2312"/>
                  <w:sz w:val="32"/>
                  <w:szCs w:val="32"/>
                </w:rPr>
              </w:rPrChange>
            </w:rPr>
            <w:delText>型</w:delText>
          </w:r>
        </w:del>
      </w:ins>
      <w:ins w:id="764" w:author="null" w:date="2019-06-28T15:32:07Z">
        <w:del w:id="765" w:author="姚立科" w:date="2019-07-31T00:03:50Z">
          <w:r>
            <w:rPr>
              <w:rFonts w:hint="eastAsia" w:ascii="仿宋_GB2312" w:eastAsia="仿宋_GB2312"/>
              <w:color w:val="auto"/>
              <w:sz w:val="32"/>
              <w:szCs w:val="32"/>
              <w:rPrChange w:id="766" w:author="姚立科" w:date="2019-07-01T10:36:38Z">
                <w:rPr>
                  <w:rFonts w:hint="eastAsia" w:ascii="仿宋_GB2312" w:eastAsia="仿宋_GB2312"/>
                  <w:sz w:val="32"/>
                  <w:szCs w:val="32"/>
                </w:rPr>
              </w:rPrChange>
            </w:rPr>
            <w:delText>科技企业</w:delText>
          </w:r>
        </w:del>
      </w:ins>
      <w:ins w:id="769" w:author="姚立科" w:date="2019-07-31T00:03:50Z">
        <w:r>
          <w:rPr>
            <w:rFonts w:hint="eastAsia" w:ascii="仿宋_GB2312" w:eastAsia="仿宋_GB2312"/>
            <w:color w:val="auto"/>
            <w:sz w:val="32"/>
            <w:szCs w:val="32"/>
            <w:lang w:eastAsia="zh-CN"/>
          </w:rPr>
          <w:t>研发型企业</w:t>
        </w:r>
      </w:ins>
      <w:ins w:id="770" w:author="null" w:date="2019-06-28T15:32:07Z">
        <w:r>
          <w:rPr>
            <w:rFonts w:hint="eastAsia" w:ascii="仿宋_GB2312" w:eastAsia="仿宋_GB2312"/>
            <w:color w:val="auto"/>
            <w:sz w:val="32"/>
            <w:szCs w:val="32"/>
            <w:rPrChange w:id="771" w:author="姚立科" w:date="2019-07-01T10:36:38Z">
              <w:rPr>
                <w:rFonts w:hint="eastAsia" w:ascii="仿宋_GB2312" w:eastAsia="仿宋_GB2312"/>
                <w:sz w:val="32"/>
                <w:szCs w:val="32"/>
              </w:rPr>
            </w:rPrChange>
          </w:rPr>
          <w:t>等提供知识产权服务</w:t>
        </w:r>
      </w:ins>
      <w:ins w:id="772" w:author="null" w:date="2019-06-28T15:32:07Z">
        <w:r>
          <w:rPr>
            <w:rFonts w:ascii="仿宋_GB2312" w:eastAsia="仿宋_GB2312"/>
            <w:color w:val="auto"/>
            <w:sz w:val="32"/>
            <w:szCs w:val="32"/>
            <w:rPrChange w:id="773" w:author="姚立科" w:date="2019-07-01T10:36:38Z">
              <w:rPr>
                <w:rFonts w:ascii="仿宋_GB2312" w:eastAsia="仿宋_GB2312"/>
                <w:sz w:val="32"/>
                <w:szCs w:val="32"/>
              </w:rPr>
            </w:rPrChange>
          </w:rPr>
          <w:t>、人才服务、检测认证服务</w:t>
        </w:r>
      </w:ins>
      <w:ins w:id="774" w:author="null" w:date="2019-06-28T15:32:07Z">
        <w:r>
          <w:rPr>
            <w:rFonts w:hint="eastAsia" w:ascii="仿宋_GB2312" w:eastAsia="仿宋_GB2312"/>
            <w:color w:val="auto"/>
            <w:sz w:val="32"/>
            <w:szCs w:val="32"/>
            <w:rPrChange w:id="775" w:author="姚立科" w:date="2019-07-01T10:36:38Z">
              <w:rPr>
                <w:rFonts w:hint="eastAsia" w:ascii="仿宋_GB2312" w:eastAsia="仿宋_GB2312"/>
                <w:sz w:val="32"/>
                <w:szCs w:val="32"/>
              </w:rPr>
            </w:rPrChange>
          </w:rPr>
          <w:t>、</w:t>
        </w:r>
      </w:ins>
      <w:ins w:id="776" w:author="null" w:date="2019-06-28T15:32:07Z">
        <w:r>
          <w:rPr>
            <w:rFonts w:ascii="仿宋_GB2312" w:eastAsia="仿宋_GB2312"/>
            <w:color w:val="auto"/>
            <w:sz w:val="32"/>
            <w:szCs w:val="32"/>
            <w:rPrChange w:id="777" w:author="姚立科" w:date="2019-07-01T10:36:38Z">
              <w:rPr>
                <w:rFonts w:ascii="仿宋_GB2312" w:eastAsia="仿宋_GB2312"/>
                <w:sz w:val="32"/>
                <w:szCs w:val="32"/>
              </w:rPr>
            </w:rPrChange>
          </w:rPr>
          <w:t>法律咨询、科技金融服务等服务</w:t>
        </w:r>
      </w:ins>
      <w:ins w:id="778" w:author="null" w:date="2019-06-28T15:32:07Z">
        <w:r>
          <w:rPr>
            <w:rFonts w:hint="eastAsia" w:ascii="仿宋_GB2312" w:eastAsia="仿宋_GB2312"/>
            <w:color w:val="auto"/>
            <w:sz w:val="32"/>
            <w:szCs w:val="32"/>
            <w:rPrChange w:id="779" w:author="姚立科" w:date="2019-07-01T10:36:38Z">
              <w:rPr>
                <w:rFonts w:hint="eastAsia" w:ascii="仿宋_GB2312" w:eastAsia="仿宋_GB2312"/>
                <w:sz w:val="32"/>
                <w:szCs w:val="32"/>
              </w:rPr>
            </w:rPrChange>
          </w:rPr>
          <w:t>的科技</w:t>
        </w:r>
      </w:ins>
      <w:ins w:id="780" w:author="null" w:date="2019-06-28T15:32:07Z">
        <w:r>
          <w:rPr>
            <w:rFonts w:ascii="仿宋_GB2312" w:eastAsia="仿宋_GB2312"/>
            <w:color w:val="auto"/>
            <w:sz w:val="32"/>
            <w:szCs w:val="32"/>
            <w:rPrChange w:id="781" w:author="姚立科" w:date="2019-07-01T10:36:38Z">
              <w:rPr>
                <w:rFonts w:ascii="仿宋_GB2312" w:eastAsia="仿宋_GB2312"/>
                <w:sz w:val="32"/>
                <w:szCs w:val="32"/>
              </w:rPr>
            </w:rPrChange>
          </w:rPr>
          <w:t>企业或平台</w:t>
        </w:r>
      </w:ins>
      <w:ins w:id="782" w:author="null" w:date="2019-06-28T15:32:07Z">
        <w:r>
          <w:rPr>
            <w:rFonts w:hint="eastAsia" w:ascii="仿宋_GB2312" w:eastAsia="仿宋_GB2312"/>
            <w:color w:val="auto"/>
            <w:sz w:val="32"/>
            <w:szCs w:val="32"/>
            <w:rPrChange w:id="783" w:author="姚立科" w:date="2019-07-01T10:36:38Z">
              <w:rPr>
                <w:rFonts w:hint="eastAsia" w:ascii="仿宋_GB2312" w:eastAsia="仿宋_GB2312"/>
                <w:sz w:val="32"/>
                <w:szCs w:val="32"/>
              </w:rPr>
            </w:rPrChange>
          </w:rPr>
          <w:t>。</w:t>
        </w:r>
      </w:ins>
    </w:p>
    <w:p>
      <w:pPr>
        <w:numPr>
          <w:ilvl w:val="-1"/>
          <w:numId w:val="0"/>
        </w:numPr>
        <w:spacing w:beforeLines="0" w:afterLines="0" w:line="560" w:lineRule="exact"/>
        <w:ind w:firstLine="640" w:firstLineChars="200"/>
        <w:jc w:val="left"/>
        <w:rPr>
          <w:ins w:id="785" w:author="null" w:date="2019-06-28T15:23:47Z"/>
          <w:rFonts w:hint="eastAsia" w:ascii="仿宋_GB2312" w:hAnsi="仿宋_GB2312" w:eastAsia="仿宋_GB2312" w:cs="仿宋_GB2312"/>
          <w:b w:val="0"/>
          <w:bCs/>
          <w:color w:val="auto"/>
          <w:sz w:val="32"/>
          <w:szCs w:val="32"/>
          <w:lang w:eastAsia="zh-CN"/>
          <w:rPrChange w:id="786" w:author="姚立科" w:date="2019-07-01T10:36:38Z">
            <w:rPr>
              <w:ins w:id="787" w:author="null" w:date="2019-06-28T15:23:47Z"/>
              <w:rFonts w:hint="eastAsia" w:ascii="仿宋_GB2312" w:hAnsi="仿宋_GB2312" w:eastAsia="仿宋_GB2312" w:cs="仿宋_GB2312"/>
              <w:b w:val="0"/>
              <w:bCs/>
              <w:sz w:val="32"/>
              <w:szCs w:val="32"/>
              <w:lang w:eastAsia="zh-CN"/>
            </w:rPr>
          </w:rPrChange>
        </w:rPr>
        <w:pPrChange w:id="784" w:author="姚立科" w:date="2019-07-01T10:16:30Z">
          <w:pPr>
            <w:spacing w:line="560" w:lineRule="exact"/>
            <w:jc w:val="center"/>
          </w:pPr>
        </w:pPrChange>
      </w:pPr>
      <w:ins w:id="788" w:author="null" w:date="2019-06-28T16:06:47Z">
        <w:r>
          <w:rPr>
            <w:rFonts w:hint="eastAsia" w:ascii="黑体" w:hAnsi="黑体" w:eastAsia="黑体" w:cs="黑体"/>
            <w:b w:val="0"/>
            <w:bCs/>
            <w:color w:val="auto"/>
            <w:sz w:val="32"/>
            <w:szCs w:val="32"/>
            <w:lang w:eastAsia="zh-CN"/>
            <w:rPrChange w:id="789" w:author="姚立科" w:date="2019-07-01T10:37:01Z">
              <w:rPr>
                <w:rFonts w:hint="eastAsia" w:ascii="仿宋_GB2312" w:hAnsi="仿宋_GB2312" w:eastAsia="仿宋_GB2312" w:cs="仿宋_GB2312"/>
                <w:b w:val="0"/>
                <w:bCs/>
                <w:sz w:val="32"/>
                <w:szCs w:val="32"/>
                <w:lang w:eastAsia="zh-CN"/>
              </w:rPr>
            </w:rPrChange>
          </w:rPr>
          <w:t>第</w:t>
        </w:r>
      </w:ins>
      <w:ins w:id="790" w:author="姚立科" w:date="2019-07-01T10:37:04Z">
        <w:r>
          <w:rPr>
            <w:rFonts w:hint="eastAsia" w:ascii="黑体" w:hAnsi="黑体" w:eastAsia="黑体" w:cs="黑体"/>
            <w:b w:val="0"/>
            <w:bCs/>
            <w:color w:val="auto"/>
            <w:sz w:val="32"/>
            <w:szCs w:val="32"/>
            <w:lang w:eastAsia="zh-CN"/>
          </w:rPr>
          <w:t>六</w:t>
        </w:r>
      </w:ins>
      <w:ins w:id="791" w:author="null" w:date="2019-06-28T16:06:47Z">
        <w:del w:id="792" w:author="姚立科" w:date="2019-07-01T10:37:02Z">
          <w:r>
            <w:rPr>
              <w:rFonts w:hint="eastAsia" w:ascii="黑体" w:hAnsi="黑体" w:eastAsia="黑体" w:cs="黑体"/>
              <w:b w:val="0"/>
              <w:bCs/>
              <w:color w:val="auto"/>
              <w:sz w:val="32"/>
              <w:szCs w:val="32"/>
              <w:lang w:eastAsia="zh-CN"/>
              <w:rPrChange w:id="793" w:author="姚立科" w:date="2019-07-01T10:37:01Z">
                <w:rPr>
                  <w:rFonts w:hint="eastAsia" w:ascii="仿宋_GB2312" w:hAnsi="仿宋_GB2312" w:eastAsia="仿宋_GB2312" w:cs="仿宋_GB2312"/>
                  <w:b w:val="0"/>
                  <w:bCs/>
                  <w:sz w:val="32"/>
                  <w:szCs w:val="32"/>
                  <w:lang w:eastAsia="zh-CN"/>
                </w:rPr>
              </w:rPrChange>
            </w:rPr>
            <w:delText>五</w:delText>
          </w:r>
        </w:del>
      </w:ins>
      <w:ins w:id="794" w:author="null" w:date="2019-06-28T16:06:47Z">
        <w:r>
          <w:rPr>
            <w:rFonts w:hint="eastAsia" w:ascii="黑体" w:hAnsi="黑体" w:eastAsia="黑体" w:cs="黑体"/>
            <w:b w:val="0"/>
            <w:bCs/>
            <w:color w:val="auto"/>
            <w:sz w:val="32"/>
            <w:szCs w:val="32"/>
            <w:lang w:eastAsia="zh-CN"/>
            <w:rPrChange w:id="795" w:author="姚立科" w:date="2019-07-01T10:37:01Z">
              <w:rPr>
                <w:rFonts w:hint="eastAsia" w:ascii="仿宋_GB2312" w:hAnsi="仿宋_GB2312" w:eastAsia="仿宋_GB2312" w:cs="仿宋_GB2312"/>
                <w:b w:val="0"/>
                <w:bCs/>
                <w:sz w:val="32"/>
                <w:szCs w:val="32"/>
                <w:lang w:eastAsia="zh-CN"/>
              </w:rPr>
            </w:rPrChange>
          </w:rPr>
          <w:t>条</w:t>
        </w:r>
      </w:ins>
      <w:ins w:id="796" w:author="null" w:date="2019-06-28T16:06:47Z">
        <w:r>
          <w:rPr>
            <w:rFonts w:hint="eastAsia" w:ascii="仿宋_GB2312" w:hAnsi="仿宋_GB2312" w:eastAsia="仿宋_GB2312" w:cs="仿宋_GB2312"/>
            <w:b w:val="0"/>
            <w:bCs/>
            <w:color w:val="auto"/>
            <w:sz w:val="32"/>
            <w:szCs w:val="32"/>
            <w:lang w:val="en-US" w:eastAsia="zh-CN"/>
            <w:rPrChange w:id="797" w:author="姚立科" w:date="2019-07-01T10:36:38Z">
              <w:rPr>
                <w:rFonts w:hint="eastAsia" w:ascii="仿宋_GB2312" w:hAnsi="仿宋_GB2312" w:eastAsia="仿宋_GB2312" w:cs="仿宋_GB2312"/>
                <w:b w:val="0"/>
                <w:bCs/>
                <w:sz w:val="32"/>
                <w:szCs w:val="32"/>
                <w:lang w:val="en-US" w:eastAsia="zh-CN"/>
              </w:rPr>
            </w:rPrChange>
          </w:rPr>
          <w:t xml:space="preserve"> </w:t>
        </w:r>
      </w:ins>
      <w:ins w:id="798" w:author="姚立科" w:date="2019-07-01T10:37:05Z">
        <w:r>
          <w:rPr>
            <w:rFonts w:hint="eastAsia" w:ascii="仿宋_GB2312" w:hAnsi="仿宋_GB2312" w:eastAsia="仿宋_GB2312" w:cs="仿宋_GB2312"/>
            <w:b w:val="0"/>
            <w:bCs/>
            <w:color w:val="auto"/>
            <w:sz w:val="32"/>
            <w:szCs w:val="32"/>
            <w:lang w:val="en-US" w:eastAsia="zh-CN"/>
          </w:rPr>
          <w:t xml:space="preserve"> </w:t>
        </w:r>
      </w:ins>
      <w:ins w:id="799" w:author="姚立科" w:date="2019-07-01T10:34:43Z">
        <w:r>
          <w:rPr>
            <w:rFonts w:hint="eastAsia" w:ascii="仿宋_GB2312" w:hAnsi="仿宋_GB2312" w:eastAsia="仿宋_GB2312" w:cs="仿宋_GB2312"/>
            <w:b w:val="0"/>
            <w:bCs/>
            <w:color w:val="auto"/>
            <w:sz w:val="32"/>
            <w:szCs w:val="32"/>
            <w:lang w:eastAsia="zh-CN"/>
            <w:rPrChange w:id="800" w:author="姚立科" w:date="2019-07-01T10:36:38Z">
              <w:rPr>
                <w:rFonts w:hint="eastAsia" w:ascii="仿宋_GB2312" w:hAnsi="仿宋_GB2312" w:eastAsia="仿宋_GB2312" w:cs="仿宋_GB2312"/>
                <w:b w:val="0"/>
                <w:bCs/>
                <w:sz w:val="32"/>
                <w:szCs w:val="32"/>
                <w:lang w:eastAsia="zh-CN"/>
              </w:rPr>
            </w:rPrChange>
          </w:rPr>
          <w:t>属于下列</w:t>
        </w:r>
      </w:ins>
      <w:ins w:id="801" w:author="姚立科" w:date="2019-07-01T17:59:36Z">
        <w:r>
          <w:rPr>
            <w:rFonts w:hint="eastAsia" w:ascii="仿宋_GB2312" w:hAnsi="仿宋_GB2312" w:eastAsia="仿宋_GB2312" w:cs="仿宋_GB2312"/>
            <w:b w:val="0"/>
            <w:bCs/>
            <w:color w:val="auto"/>
            <w:sz w:val="32"/>
            <w:szCs w:val="32"/>
            <w:lang w:eastAsia="zh-CN"/>
          </w:rPr>
          <w:t>类型的</w:t>
        </w:r>
      </w:ins>
      <w:ins w:id="802" w:author="姚立科" w:date="2019-07-01T17:59:17Z">
        <w:r>
          <w:rPr>
            <w:rFonts w:hint="eastAsia" w:ascii="仿宋_GB2312" w:hAnsi="仿宋_GB2312" w:eastAsia="仿宋_GB2312" w:cs="仿宋_GB2312"/>
            <w:b w:val="0"/>
            <w:bCs/>
            <w:color w:val="auto"/>
            <w:sz w:val="32"/>
            <w:szCs w:val="32"/>
            <w:lang w:eastAsia="zh-CN"/>
          </w:rPr>
          <w:t>保税</w:t>
        </w:r>
      </w:ins>
      <w:ins w:id="803" w:author="姚立科" w:date="2019-07-01T10:34:43Z">
        <w:r>
          <w:rPr>
            <w:rFonts w:hint="eastAsia" w:ascii="仿宋_GB2312" w:hAnsi="仿宋_GB2312" w:eastAsia="仿宋_GB2312" w:cs="仿宋_GB2312"/>
            <w:b w:val="0"/>
            <w:bCs/>
            <w:color w:val="auto"/>
            <w:sz w:val="32"/>
            <w:szCs w:val="32"/>
            <w:lang w:eastAsia="zh-CN"/>
            <w:rPrChange w:id="804" w:author="姚立科" w:date="2019-07-01T10:36:38Z">
              <w:rPr>
                <w:rFonts w:hint="eastAsia" w:ascii="仿宋_GB2312" w:hAnsi="仿宋_GB2312" w:eastAsia="仿宋_GB2312" w:cs="仿宋_GB2312"/>
                <w:b w:val="0"/>
                <w:bCs/>
                <w:sz w:val="32"/>
                <w:szCs w:val="32"/>
                <w:lang w:eastAsia="zh-CN"/>
              </w:rPr>
            </w:rPrChange>
          </w:rPr>
          <w:t>企业及项目</w:t>
        </w:r>
      </w:ins>
      <w:ins w:id="805" w:author="null" w:date="2019-06-28T15:22:15Z">
        <w:del w:id="806" w:author="姚立科" w:date="2019-07-01T10:34:43Z">
          <w:r>
            <w:rPr>
              <w:rFonts w:hint="eastAsia" w:ascii="仿宋_GB2312" w:hAnsi="仿宋_GB2312" w:eastAsia="仿宋_GB2312" w:cs="仿宋_GB2312"/>
              <w:b w:val="0"/>
              <w:bCs/>
              <w:color w:val="auto"/>
              <w:sz w:val="32"/>
              <w:szCs w:val="32"/>
              <w:lang w:eastAsia="zh-CN"/>
              <w:rPrChange w:id="807" w:author="姚立科" w:date="2019-07-01T10:36:38Z">
                <w:rPr>
                  <w:rFonts w:hint="eastAsia" w:ascii="仿宋_GB2312" w:hAnsi="仿宋_GB2312" w:eastAsia="仿宋_GB2312" w:cs="仿宋_GB2312"/>
                  <w:b w:val="0"/>
                  <w:bCs/>
                  <w:sz w:val="32"/>
                  <w:szCs w:val="32"/>
                  <w:lang w:eastAsia="zh-CN"/>
                </w:rPr>
              </w:rPrChange>
            </w:rPr>
            <w:delText>允许</w:delText>
          </w:r>
        </w:del>
      </w:ins>
      <w:ins w:id="808" w:author="null" w:date="2019-06-28T15:22:16Z">
        <w:del w:id="809" w:author="姚立科" w:date="2019-07-01T10:34:43Z">
          <w:r>
            <w:rPr>
              <w:rFonts w:hint="eastAsia" w:ascii="仿宋_GB2312" w:hAnsi="仿宋_GB2312" w:eastAsia="仿宋_GB2312" w:cs="仿宋_GB2312"/>
              <w:b w:val="0"/>
              <w:bCs/>
              <w:color w:val="auto"/>
              <w:sz w:val="32"/>
              <w:szCs w:val="32"/>
              <w:lang w:eastAsia="zh-CN"/>
              <w:rPrChange w:id="810" w:author="姚立科" w:date="2019-07-01T10:36:38Z">
                <w:rPr>
                  <w:rFonts w:hint="eastAsia" w:ascii="仿宋_GB2312" w:hAnsi="仿宋_GB2312" w:eastAsia="仿宋_GB2312" w:cs="仿宋_GB2312"/>
                  <w:b w:val="0"/>
                  <w:bCs/>
                  <w:sz w:val="32"/>
                  <w:szCs w:val="32"/>
                  <w:lang w:eastAsia="zh-CN"/>
                </w:rPr>
              </w:rPrChange>
            </w:rPr>
            <w:delText>入区</w:delText>
          </w:r>
        </w:del>
      </w:ins>
      <w:ins w:id="811" w:author="null" w:date="2019-06-28T16:07:41Z">
        <w:del w:id="812" w:author="姚立科" w:date="2019-07-01T10:34:43Z">
          <w:r>
            <w:rPr>
              <w:rFonts w:hint="eastAsia" w:ascii="仿宋_GB2312" w:hAnsi="仿宋_GB2312" w:eastAsia="仿宋_GB2312" w:cs="仿宋_GB2312"/>
              <w:b w:val="0"/>
              <w:bCs/>
              <w:color w:val="auto"/>
              <w:sz w:val="32"/>
              <w:szCs w:val="32"/>
              <w:lang w:eastAsia="zh-CN"/>
              <w:rPrChange w:id="813" w:author="姚立科" w:date="2019-07-01T10:36:38Z">
                <w:rPr>
                  <w:rFonts w:hint="eastAsia" w:ascii="仿宋_GB2312" w:hAnsi="仿宋_GB2312" w:eastAsia="仿宋_GB2312" w:cs="仿宋_GB2312"/>
                  <w:b w:val="0"/>
                  <w:bCs/>
                  <w:sz w:val="32"/>
                  <w:szCs w:val="32"/>
                  <w:lang w:eastAsia="zh-CN"/>
                </w:rPr>
              </w:rPrChange>
            </w:rPr>
            <w:delText>类型</w:delText>
          </w:r>
        </w:del>
      </w:ins>
      <w:ins w:id="814" w:author="null" w:date="2019-06-28T15:23:54Z">
        <w:del w:id="815" w:author="姚立科" w:date="2019-07-01T10:34:43Z">
          <w:r>
            <w:rPr>
              <w:rFonts w:hint="eastAsia" w:ascii="仿宋_GB2312" w:hAnsi="仿宋_GB2312" w:eastAsia="仿宋_GB2312" w:cs="仿宋_GB2312"/>
              <w:b w:val="0"/>
              <w:bCs/>
              <w:color w:val="auto"/>
              <w:sz w:val="32"/>
              <w:szCs w:val="32"/>
              <w:lang w:eastAsia="zh-CN"/>
              <w:rPrChange w:id="816" w:author="姚立科" w:date="2019-07-01T10:36:38Z">
                <w:rPr>
                  <w:rFonts w:hint="eastAsia" w:ascii="仿宋_GB2312" w:hAnsi="仿宋_GB2312" w:eastAsia="仿宋_GB2312" w:cs="仿宋_GB2312"/>
                  <w:b w:val="0"/>
                  <w:bCs/>
                  <w:sz w:val="32"/>
                  <w:szCs w:val="32"/>
                  <w:lang w:eastAsia="zh-CN"/>
                </w:rPr>
              </w:rPrChange>
            </w:rPr>
            <w:delText>。</w:delText>
          </w:r>
        </w:del>
      </w:ins>
      <w:ins w:id="817" w:author="null" w:date="2019-06-28T15:23:56Z">
        <w:del w:id="818" w:author="姚立科" w:date="2019-07-01T10:34:43Z">
          <w:r>
            <w:rPr>
              <w:rFonts w:hint="eastAsia" w:ascii="仿宋_GB2312" w:hAnsi="仿宋_GB2312" w:eastAsia="仿宋_GB2312" w:cs="仿宋_GB2312"/>
              <w:b w:val="0"/>
              <w:bCs/>
              <w:color w:val="auto"/>
              <w:sz w:val="32"/>
              <w:szCs w:val="32"/>
              <w:lang w:eastAsia="zh-CN"/>
              <w:rPrChange w:id="819" w:author="姚立科" w:date="2019-07-01T10:36:38Z">
                <w:rPr>
                  <w:rFonts w:hint="eastAsia" w:ascii="仿宋_GB2312" w:hAnsi="仿宋_GB2312" w:eastAsia="仿宋_GB2312" w:cs="仿宋_GB2312"/>
                  <w:b w:val="0"/>
                  <w:bCs/>
                  <w:sz w:val="32"/>
                  <w:szCs w:val="32"/>
                  <w:lang w:eastAsia="zh-CN"/>
                </w:rPr>
              </w:rPrChange>
            </w:rPr>
            <w:delText>符合</w:delText>
          </w:r>
        </w:del>
      </w:ins>
      <w:ins w:id="820" w:author="null" w:date="2019-06-28T15:23:59Z">
        <w:del w:id="821" w:author="姚立科" w:date="2019-07-01T10:34:43Z">
          <w:r>
            <w:rPr>
              <w:rFonts w:hint="eastAsia" w:ascii="仿宋_GB2312" w:hAnsi="仿宋_GB2312" w:eastAsia="仿宋_GB2312" w:cs="仿宋_GB2312"/>
              <w:b w:val="0"/>
              <w:bCs/>
              <w:color w:val="auto"/>
              <w:sz w:val="32"/>
              <w:szCs w:val="32"/>
              <w:lang w:eastAsia="zh-CN"/>
              <w:rPrChange w:id="822" w:author="姚立科" w:date="2019-07-01T10:36:38Z">
                <w:rPr>
                  <w:rFonts w:hint="eastAsia" w:ascii="仿宋_GB2312" w:hAnsi="仿宋_GB2312" w:eastAsia="仿宋_GB2312" w:cs="仿宋_GB2312"/>
                  <w:b w:val="0"/>
                  <w:bCs/>
                  <w:sz w:val="32"/>
                  <w:szCs w:val="32"/>
                  <w:lang w:eastAsia="zh-CN"/>
                </w:rPr>
              </w:rPrChange>
            </w:rPr>
            <w:delText>以下</w:delText>
          </w:r>
        </w:del>
      </w:ins>
      <w:ins w:id="823" w:author="null" w:date="2019-06-28T15:24:00Z">
        <w:del w:id="824" w:author="姚立科" w:date="2019-07-01T10:34:43Z">
          <w:r>
            <w:rPr>
              <w:rFonts w:hint="eastAsia" w:ascii="仿宋_GB2312" w:hAnsi="仿宋_GB2312" w:eastAsia="仿宋_GB2312" w:cs="仿宋_GB2312"/>
              <w:b w:val="0"/>
              <w:bCs/>
              <w:color w:val="auto"/>
              <w:sz w:val="32"/>
              <w:szCs w:val="32"/>
              <w:lang w:eastAsia="zh-CN"/>
              <w:rPrChange w:id="825" w:author="姚立科" w:date="2019-07-01T10:36:38Z">
                <w:rPr>
                  <w:rFonts w:hint="eastAsia" w:ascii="仿宋_GB2312" w:hAnsi="仿宋_GB2312" w:eastAsia="仿宋_GB2312" w:cs="仿宋_GB2312"/>
                  <w:b w:val="0"/>
                  <w:bCs/>
                  <w:sz w:val="32"/>
                  <w:szCs w:val="32"/>
                  <w:lang w:eastAsia="zh-CN"/>
                </w:rPr>
              </w:rPrChange>
            </w:rPr>
            <w:delText>类别的</w:delText>
          </w:r>
        </w:del>
      </w:ins>
      <w:ins w:id="826" w:author="null" w:date="2019-06-28T15:24:01Z">
        <w:r>
          <w:rPr>
            <w:rFonts w:hint="eastAsia" w:ascii="仿宋_GB2312" w:hAnsi="仿宋_GB2312" w:eastAsia="仿宋_GB2312" w:cs="仿宋_GB2312"/>
            <w:b w:val="0"/>
            <w:bCs/>
            <w:color w:val="auto"/>
            <w:sz w:val="32"/>
            <w:szCs w:val="32"/>
            <w:lang w:eastAsia="zh-CN"/>
            <w:rPrChange w:id="827" w:author="姚立科" w:date="2019-07-01T10:36:38Z">
              <w:rPr>
                <w:rFonts w:hint="eastAsia" w:ascii="仿宋_GB2312" w:hAnsi="仿宋_GB2312" w:eastAsia="仿宋_GB2312" w:cs="仿宋_GB2312"/>
                <w:b w:val="0"/>
                <w:bCs/>
                <w:sz w:val="32"/>
                <w:szCs w:val="32"/>
                <w:lang w:eastAsia="zh-CN"/>
              </w:rPr>
            </w:rPrChange>
          </w:rPr>
          <w:t>，</w:t>
        </w:r>
      </w:ins>
      <w:ins w:id="828" w:author="null" w:date="2019-06-28T15:24:06Z">
        <w:r>
          <w:rPr>
            <w:rFonts w:hint="eastAsia" w:ascii="仿宋_GB2312" w:hAnsi="仿宋_GB2312" w:eastAsia="仿宋_GB2312" w:cs="仿宋_GB2312"/>
            <w:b w:val="0"/>
            <w:bCs/>
            <w:color w:val="auto"/>
            <w:sz w:val="32"/>
            <w:szCs w:val="32"/>
            <w:lang w:eastAsia="zh-CN"/>
            <w:rPrChange w:id="829" w:author="姚立科" w:date="2019-07-01T10:36:38Z">
              <w:rPr>
                <w:rFonts w:hint="eastAsia" w:ascii="仿宋_GB2312" w:hAnsi="仿宋_GB2312" w:eastAsia="仿宋_GB2312" w:cs="仿宋_GB2312"/>
                <w:b w:val="0"/>
                <w:bCs/>
                <w:sz w:val="32"/>
                <w:szCs w:val="32"/>
                <w:lang w:eastAsia="zh-CN"/>
              </w:rPr>
            </w:rPrChange>
          </w:rPr>
          <w:t>允许</w:t>
        </w:r>
      </w:ins>
      <w:ins w:id="830" w:author="null" w:date="2019-06-28T15:24:07Z">
        <w:r>
          <w:rPr>
            <w:rFonts w:hint="eastAsia" w:ascii="仿宋_GB2312" w:hAnsi="仿宋_GB2312" w:eastAsia="仿宋_GB2312" w:cs="仿宋_GB2312"/>
            <w:b w:val="0"/>
            <w:bCs/>
            <w:color w:val="auto"/>
            <w:sz w:val="32"/>
            <w:szCs w:val="32"/>
            <w:lang w:eastAsia="zh-CN"/>
            <w:rPrChange w:id="831" w:author="姚立科" w:date="2019-07-01T10:36:38Z">
              <w:rPr>
                <w:rFonts w:hint="eastAsia" w:ascii="仿宋_GB2312" w:hAnsi="仿宋_GB2312" w:eastAsia="仿宋_GB2312" w:cs="仿宋_GB2312"/>
                <w:b w:val="0"/>
                <w:bCs/>
                <w:sz w:val="32"/>
                <w:szCs w:val="32"/>
                <w:lang w:eastAsia="zh-CN"/>
              </w:rPr>
            </w:rPrChange>
          </w:rPr>
          <w:t>入区</w:t>
        </w:r>
      </w:ins>
      <w:ins w:id="832" w:author="null" w:date="2019-06-28T15:24:07Z">
        <w:del w:id="833" w:author="姚立科" w:date="2019-07-01T09:23:07Z">
          <w:r>
            <w:rPr>
              <w:rFonts w:hint="eastAsia" w:ascii="仿宋_GB2312" w:hAnsi="仿宋_GB2312" w:eastAsia="仿宋_GB2312" w:cs="仿宋_GB2312"/>
              <w:b w:val="0"/>
              <w:bCs/>
              <w:color w:val="auto"/>
              <w:sz w:val="32"/>
              <w:szCs w:val="32"/>
              <w:lang w:eastAsia="zh-CN"/>
              <w:rPrChange w:id="834" w:author="姚立科" w:date="2019-07-01T10:36:38Z">
                <w:rPr>
                  <w:rFonts w:hint="eastAsia" w:ascii="仿宋_GB2312" w:hAnsi="仿宋_GB2312" w:eastAsia="仿宋_GB2312" w:cs="仿宋_GB2312"/>
                  <w:b w:val="0"/>
                  <w:bCs/>
                  <w:sz w:val="32"/>
                  <w:szCs w:val="32"/>
                  <w:lang w:eastAsia="zh-CN"/>
                </w:rPr>
              </w:rPrChange>
            </w:rPr>
            <w:delText>。</w:delText>
          </w:r>
        </w:del>
      </w:ins>
      <w:ins w:id="835" w:author="姚立科" w:date="2019-07-01T09:23:07Z">
        <w:r>
          <w:rPr>
            <w:rFonts w:hint="eastAsia" w:ascii="仿宋_GB2312" w:hAnsi="仿宋_GB2312" w:eastAsia="仿宋_GB2312" w:cs="仿宋_GB2312"/>
            <w:b w:val="0"/>
            <w:bCs/>
            <w:color w:val="auto"/>
            <w:sz w:val="32"/>
            <w:szCs w:val="32"/>
            <w:lang w:eastAsia="zh-CN"/>
            <w:rPrChange w:id="836" w:author="姚立科" w:date="2019-07-01T10:36:38Z">
              <w:rPr>
                <w:rFonts w:hint="eastAsia" w:ascii="仿宋_GB2312" w:hAnsi="仿宋_GB2312" w:eastAsia="仿宋_GB2312" w:cs="仿宋_GB2312"/>
                <w:b w:val="0"/>
                <w:bCs/>
                <w:sz w:val="32"/>
                <w:szCs w:val="32"/>
                <w:lang w:eastAsia="zh-CN"/>
              </w:rPr>
            </w:rPrChange>
          </w:rPr>
          <w:t>：</w:t>
        </w:r>
      </w:ins>
    </w:p>
    <w:p>
      <w:pPr>
        <w:numPr>
          <w:ilvl w:val="0"/>
          <w:numId w:val="1"/>
        </w:numPr>
        <w:spacing w:beforeLines="0" w:afterLines="0" w:line="560" w:lineRule="exact"/>
        <w:ind w:firstLine="640" w:firstLineChars="200"/>
        <w:rPr>
          <w:ins w:id="838" w:author="null" w:date="2019-06-28T15:23:50Z"/>
          <w:rFonts w:hint="eastAsia" w:ascii="仿宋_GB2312" w:eastAsia="仿宋_GB2312"/>
          <w:color w:val="1F497D" w:themeColor="text2"/>
          <w:sz w:val="32"/>
          <w:szCs w:val="32"/>
          <w:lang w:eastAsia="zh-CN"/>
          <w:rPrChange w:id="839" w:author="姚立科" w:date="2019-07-08T10:48:54Z">
            <w:rPr>
              <w:ins w:id="840" w:author="null" w:date="2019-06-28T15:23:50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837" w:author="姚立科" w:date="2019-07-01T10:16:30Z">
          <w:pPr>
            <w:numPr>
              <w:ilvl w:val="0"/>
              <w:numId w:val="1"/>
            </w:numPr>
            <w:spacing w:line="560" w:lineRule="exact"/>
            <w:ind w:firstLine="640" w:firstLineChars="200"/>
          </w:pPr>
        </w:pPrChange>
      </w:pPr>
      <w:ins w:id="841" w:author="null" w:date="2019-06-28T15:23:50Z">
        <w:r>
          <w:rPr>
            <w:rFonts w:hint="eastAsia" w:ascii="仿宋_GB2312" w:eastAsia="仿宋_GB2312"/>
            <w:color w:val="1F497D" w:themeColor="text2"/>
            <w:sz w:val="32"/>
            <w:szCs w:val="32"/>
            <w:lang w:eastAsia="zh-CN"/>
            <w:rPrChange w:id="842"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保税服务类。包括研发、检测、维修，保税展示、服务外包、期货保税交割、融资租赁和其他保税服务型企业。主要利用进口自用设备及维修零部件免税、境外货物入区保税、境内货物入区退税和区内企业免征增值税等政策。</w:t>
        </w:r>
      </w:ins>
    </w:p>
    <w:p>
      <w:pPr>
        <w:numPr>
          <w:ilvl w:val="0"/>
          <w:numId w:val="1"/>
        </w:numPr>
        <w:spacing w:beforeLines="0" w:afterLines="0" w:line="560" w:lineRule="exact"/>
        <w:ind w:firstLine="640" w:firstLineChars="200"/>
        <w:rPr>
          <w:ins w:id="844" w:author="null" w:date="2019-06-28T15:23:50Z"/>
          <w:rFonts w:hint="eastAsia" w:ascii="仿宋_GB2312" w:eastAsia="仿宋_GB2312"/>
          <w:color w:val="1F497D" w:themeColor="text2"/>
          <w:sz w:val="32"/>
          <w:szCs w:val="32"/>
          <w:lang w:eastAsia="zh-CN"/>
          <w:rPrChange w:id="845" w:author="姚立科" w:date="2019-07-08T10:48:54Z">
            <w:rPr>
              <w:ins w:id="846" w:author="null" w:date="2019-06-28T15:23:50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843" w:author="姚立科" w:date="2019-07-01T10:16:30Z">
          <w:pPr>
            <w:numPr>
              <w:ilvl w:val="0"/>
              <w:numId w:val="1"/>
            </w:numPr>
            <w:spacing w:line="560" w:lineRule="exact"/>
            <w:ind w:firstLine="640" w:firstLineChars="200"/>
          </w:pPr>
        </w:pPrChange>
      </w:pPr>
      <w:ins w:id="847" w:author="null" w:date="2019-06-28T15:23:50Z">
        <w:r>
          <w:rPr>
            <w:rFonts w:hint="eastAsia" w:ascii="仿宋_GB2312" w:eastAsia="仿宋_GB2312"/>
            <w:color w:val="1F497D" w:themeColor="text2"/>
            <w:sz w:val="32"/>
            <w:szCs w:val="32"/>
            <w:lang w:eastAsia="zh-CN"/>
            <w:rPrChange w:id="848"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保税物流类。包括出口集拼、进口配送、简单加工、国内结转和物流综合型。货物全部来自境外或境内，在区内仓储，或拆、集拼，或开展刷唛、分拣、分装、改换包装等流通性简单加工后，再出口到境外或境内配送，或结转到其他海关特殊监管区域、保税监管场所。主要利用境外货物入区保税、境内货物入区退税、进口自用设备免税、区内企业免征增值税和区内保税货物无存储期要求等政策。</w:t>
        </w:r>
      </w:ins>
    </w:p>
    <w:p>
      <w:pPr>
        <w:numPr>
          <w:ilvl w:val="-1"/>
          <w:numId w:val="0"/>
        </w:numPr>
        <w:spacing w:beforeLines="0" w:afterLines="0" w:line="560" w:lineRule="exact"/>
        <w:ind w:firstLine="640" w:firstLineChars="200"/>
        <w:jc w:val="left"/>
        <w:rPr>
          <w:ins w:id="850" w:author="null" w:date="2019-06-28T15:32:59Z"/>
          <w:rFonts w:hint="eastAsia" w:ascii="仿宋_GB2312" w:eastAsia="仿宋_GB2312"/>
          <w:color w:val="1F497D" w:themeColor="text2"/>
          <w:sz w:val="32"/>
          <w:szCs w:val="32"/>
          <w:lang w:eastAsia="zh-CN"/>
          <w:rPrChange w:id="851" w:author="姚立科" w:date="2019-07-08T10:48:54Z">
            <w:rPr>
              <w:ins w:id="852" w:author="null" w:date="2019-06-28T15:32:59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849" w:author="姚立科" w:date="2019-07-01T10:37:33Z">
          <w:pPr>
            <w:spacing w:line="560" w:lineRule="exact"/>
            <w:jc w:val="center"/>
          </w:pPr>
        </w:pPrChange>
      </w:pPr>
      <w:ins w:id="853" w:author="姚立科" w:date="2019-07-01T10:37:37Z">
        <w:r>
          <w:rPr>
            <w:rFonts w:hint="eastAsia" w:ascii="仿宋_GB2312" w:eastAsia="仿宋_GB2312"/>
            <w:color w:val="auto"/>
            <w:sz w:val="32"/>
            <w:szCs w:val="32"/>
            <w:lang w:eastAsia="zh-CN"/>
          </w:rPr>
          <w:t>（</w:t>
        </w:r>
      </w:ins>
      <w:ins w:id="854" w:author="姚立科" w:date="2019-07-01T10:37:39Z">
        <w:r>
          <w:rPr>
            <w:rFonts w:hint="eastAsia" w:ascii="仿宋_GB2312" w:eastAsia="仿宋_GB2312"/>
            <w:color w:val="auto"/>
            <w:sz w:val="32"/>
            <w:szCs w:val="32"/>
            <w:lang w:eastAsia="zh-CN"/>
          </w:rPr>
          <w:t>三</w:t>
        </w:r>
      </w:ins>
      <w:ins w:id="855" w:author="姚立科" w:date="2019-07-01T10:37:37Z">
        <w:r>
          <w:rPr>
            <w:rFonts w:hint="eastAsia" w:ascii="仿宋_GB2312" w:eastAsia="仿宋_GB2312"/>
            <w:color w:val="auto"/>
            <w:sz w:val="32"/>
            <w:szCs w:val="32"/>
            <w:lang w:eastAsia="zh-CN"/>
          </w:rPr>
          <w:t>）</w:t>
        </w:r>
      </w:ins>
      <w:ins w:id="856" w:author="null" w:date="2019-06-28T15:23:50Z">
        <w:r>
          <w:rPr>
            <w:rFonts w:hint="eastAsia" w:ascii="仿宋_GB2312" w:eastAsia="仿宋_GB2312"/>
            <w:color w:val="1F497D" w:themeColor="text2"/>
            <w:sz w:val="32"/>
            <w:szCs w:val="32"/>
            <w:lang w:eastAsia="zh-CN"/>
            <w:rPrChange w:id="857"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保税加工类。企业主要利用境外货物入区保税、境内货物入区退税和成品出区按实际状态征税政策，可享受自用进口设备免税、境内采购原料退税、进口原料保税等海关特殊监管区域税收优惠政策和成品内销按实际状态征税和区内企业免征增值税等政策。</w:t>
        </w:r>
      </w:ins>
    </w:p>
    <w:p>
      <w:pPr>
        <w:spacing w:beforeLines="0" w:afterLines="0" w:line="560" w:lineRule="exact"/>
        <w:ind w:firstLine="640" w:firstLineChars="200"/>
        <w:rPr>
          <w:ins w:id="859" w:author="null" w:date="2019-06-28T15:33:00Z"/>
          <w:del w:id="860" w:author="姚立科" w:date="2019-07-01T10:38:00Z"/>
          <w:rFonts w:ascii="仿宋_GB2312" w:eastAsia="仿宋_GB2312"/>
          <w:color w:val="auto"/>
          <w:sz w:val="32"/>
          <w:szCs w:val="32"/>
          <w:rPrChange w:id="861" w:author="姚立科" w:date="2019-07-01T10:36:38Z">
            <w:rPr>
              <w:ins w:id="862" w:author="null" w:date="2019-06-28T15:33:00Z"/>
              <w:del w:id="863" w:author="姚立科" w:date="2019-07-01T10:38:00Z"/>
              <w:rFonts w:ascii="仿宋_GB2312" w:eastAsia="仿宋_GB2312"/>
              <w:sz w:val="32"/>
              <w:szCs w:val="32"/>
            </w:rPr>
          </w:rPrChange>
        </w:rPr>
        <w:pPrChange w:id="858" w:author="姚立科" w:date="2019-07-01T10:16:30Z">
          <w:pPr>
            <w:spacing w:line="560" w:lineRule="exact"/>
            <w:ind w:firstLine="640" w:firstLineChars="200"/>
          </w:pPr>
        </w:pPrChange>
      </w:pPr>
      <w:ins w:id="864" w:author="null" w:date="2019-06-28T15:33:00Z">
        <w:r>
          <w:rPr>
            <w:rFonts w:hint="eastAsia" w:ascii="仿宋_GB2312" w:eastAsia="仿宋_GB2312"/>
            <w:color w:val="auto"/>
            <w:sz w:val="32"/>
            <w:szCs w:val="32"/>
            <w:rPrChange w:id="865" w:author="姚立科" w:date="2019-07-01T10:36:38Z">
              <w:rPr>
                <w:rFonts w:hint="eastAsia" w:ascii="仿宋_GB2312" w:eastAsia="仿宋_GB2312"/>
                <w:sz w:val="32"/>
                <w:szCs w:val="32"/>
              </w:rPr>
            </w:rPrChange>
          </w:rPr>
          <w:t>（</w:t>
        </w:r>
      </w:ins>
      <w:ins w:id="866" w:author="null" w:date="2019-06-28T15:33:07Z">
        <w:r>
          <w:rPr>
            <w:rFonts w:hint="eastAsia" w:ascii="仿宋_GB2312" w:eastAsia="仿宋_GB2312"/>
            <w:color w:val="auto"/>
            <w:sz w:val="32"/>
            <w:szCs w:val="32"/>
            <w:lang w:eastAsia="zh-CN"/>
            <w:rPrChange w:id="867" w:author="姚立科" w:date="2019-07-01T10:36:38Z">
              <w:rPr>
                <w:rFonts w:hint="eastAsia" w:ascii="仿宋_GB2312" w:eastAsia="仿宋_GB2312"/>
                <w:sz w:val="32"/>
                <w:szCs w:val="32"/>
                <w:lang w:eastAsia="zh-CN"/>
              </w:rPr>
            </w:rPrChange>
          </w:rPr>
          <w:t>四</w:t>
        </w:r>
      </w:ins>
      <w:ins w:id="868" w:author="null" w:date="2019-06-28T15:33:00Z">
        <w:r>
          <w:rPr>
            <w:rFonts w:hint="eastAsia" w:ascii="仿宋_GB2312" w:eastAsia="仿宋_GB2312"/>
            <w:color w:val="auto"/>
            <w:sz w:val="32"/>
            <w:szCs w:val="32"/>
            <w:rPrChange w:id="869" w:author="姚立科" w:date="2019-07-01T10:36:38Z">
              <w:rPr>
                <w:rFonts w:hint="eastAsia" w:ascii="仿宋_GB2312" w:eastAsia="仿宋_GB2312"/>
                <w:sz w:val="32"/>
                <w:szCs w:val="32"/>
              </w:rPr>
            </w:rPrChange>
          </w:rPr>
          <w:t>）必要配套服务</w:t>
        </w:r>
      </w:ins>
      <w:ins w:id="870" w:author="null" w:date="2019-06-28T15:33:00Z">
        <w:del w:id="871" w:author="姚立科" w:date="2019-07-01T09:24:50Z">
          <w:r>
            <w:rPr>
              <w:rFonts w:hint="eastAsia" w:ascii="仿宋_GB2312" w:eastAsia="仿宋_GB2312"/>
              <w:color w:val="auto"/>
              <w:sz w:val="32"/>
              <w:szCs w:val="32"/>
              <w:rPrChange w:id="872" w:author="姚立科" w:date="2019-07-01T10:36:38Z">
                <w:rPr>
                  <w:rFonts w:hint="eastAsia" w:ascii="仿宋_GB2312" w:eastAsia="仿宋_GB2312"/>
                  <w:sz w:val="32"/>
                  <w:szCs w:val="32"/>
                </w:rPr>
              </w:rPrChange>
            </w:rPr>
            <w:delText>项目</w:delText>
          </w:r>
        </w:del>
      </w:ins>
      <w:ins w:id="873" w:author="姚立科" w:date="2019-07-01T09:24:50Z">
        <w:r>
          <w:rPr>
            <w:rFonts w:hint="eastAsia" w:ascii="仿宋_GB2312" w:eastAsia="仿宋_GB2312"/>
            <w:color w:val="auto"/>
            <w:sz w:val="32"/>
            <w:szCs w:val="32"/>
            <w:lang w:eastAsia="zh-CN"/>
            <w:rPrChange w:id="874" w:author="姚立科" w:date="2019-07-01T10:36:38Z">
              <w:rPr>
                <w:rFonts w:hint="eastAsia" w:ascii="仿宋_GB2312" w:eastAsia="仿宋_GB2312"/>
                <w:sz w:val="32"/>
                <w:szCs w:val="32"/>
                <w:lang w:eastAsia="zh-CN"/>
              </w:rPr>
            </w:rPrChange>
          </w:rPr>
          <w:t>类</w:t>
        </w:r>
      </w:ins>
      <w:ins w:id="875" w:author="姚立科" w:date="2019-07-01T10:38:01Z">
        <w:r>
          <w:rPr>
            <w:rFonts w:hint="eastAsia" w:ascii="仿宋_GB2312" w:eastAsia="仿宋_GB2312"/>
            <w:color w:val="auto"/>
            <w:sz w:val="32"/>
            <w:szCs w:val="32"/>
            <w:lang w:eastAsia="zh-CN"/>
          </w:rPr>
          <w:t>。</w:t>
        </w:r>
      </w:ins>
      <w:ins w:id="876" w:author="姚立科" w:date="2019-07-01T10:38:26Z">
        <w:r>
          <w:rPr>
            <w:rFonts w:hint="eastAsia" w:ascii="仿宋_GB2312" w:eastAsia="仿宋_GB2312"/>
            <w:color w:val="auto"/>
            <w:sz w:val="32"/>
            <w:szCs w:val="32"/>
            <w:lang w:eastAsia="zh-CN"/>
          </w:rPr>
          <w:t>主要</w:t>
        </w:r>
      </w:ins>
      <w:ins w:id="877" w:author="姚立科" w:date="2019-07-01T10:38:27Z">
        <w:r>
          <w:rPr>
            <w:rFonts w:hint="eastAsia" w:ascii="仿宋_GB2312" w:eastAsia="仿宋_GB2312"/>
            <w:color w:val="auto"/>
            <w:sz w:val="32"/>
            <w:szCs w:val="32"/>
            <w:lang w:eastAsia="zh-CN"/>
          </w:rPr>
          <w:t>为</w:t>
        </w:r>
      </w:ins>
    </w:p>
    <w:p>
      <w:pPr>
        <w:spacing w:beforeLines="0" w:afterLines="0" w:line="560" w:lineRule="exact"/>
        <w:ind w:firstLine="640" w:firstLineChars="200"/>
        <w:rPr>
          <w:ins w:id="879" w:author="null" w:date="2019-06-28T15:33:00Z"/>
          <w:rFonts w:ascii="仿宋_GB2312" w:eastAsia="仿宋_GB2312"/>
          <w:color w:val="FF0000"/>
          <w:sz w:val="32"/>
          <w:szCs w:val="32"/>
          <w:rPrChange w:id="880" w:author="姚立科" w:date="2019-07-08T10:48:54Z">
            <w:rPr>
              <w:ins w:id="881" w:author="null" w:date="2019-06-28T15:33:00Z"/>
              <w:rFonts w:ascii="仿宋_GB2312" w:eastAsia="仿宋_GB2312"/>
              <w:color w:val="FF0000"/>
              <w:sz w:val="32"/>
              <w:szCs w:val="32"/>
            </w:rPr>
          </w:rPrChange>
        </w:rPr>
        <w:pPrChange w:id="878" w:author="姚立科" w:date="2019-07-01T10:38:00Z">
          <w:pPr>
            <w:spacing w:line="560" w:lineRule="exact"/>
            <w:ind w:firstLine="643" w:firstLineChars="200"/>
          </w:pPr>
        </w:pPrChange>
      </w:pPr>
      <w:ins w:id="882" w:author="null" w:date="2019-06-28T15:33:00Z">
        <w:del w:id="883" w:author="姚立科" w:date="2019-07-01T10:35:02Z">
          <w:r>
            <w:rPr>
              <w:rFonts w:hint="eastAsia" w:ascii="仿宋_GB2312" w:eastAsia="仿宋_GB2312"/>
              <w:b w:val="0"/>
              <w:bCs w:val="0"/>
              <w:color w:val="FF0000"/>
              <w:sz w:val="32"/>
              <w:szCs w:val="32"/>
              <w:lang w:eastAsia="zh-CN"/>
              <w:rPrChange w:id="884" w:author="姚立科" w:date="2019-07-08T10:48:54Z">
                <w:rPr>
                  <w:rFonts w:hint="eastAsia" w:ascii="仿宋_GB2312" w:eastAsia="仿宋_GB2312"/>
                  <w:b/>
                  <w:bCs/>
                  <w:color w:val="FF0000"/>
                  <w:sz w:val="32"/>
                  <w:szCs w:val="32"/>
                  <w:lang w:eastAsia="zh-CN"/>
                </w:rPr>
              </w:rPrChange>
            </w:rPr>
            <w:delText>在福田保税区现有存量上优化升级，采用</w:delText>
          </w:r>
        </w:del>
      </w:ins>
      <w:ins w:id="885" w:author="null" w:date="2019-06-28T15:33:38Z">
        <w:del w:id="886" w:author="姚立科" w:date="2019-07-01T10:35:02Z">
          <w:r>
            <w:rPr>
              <w:rFonts w:hint="eastAsia" w:ascii="仿宋_GB2312" w:eastAsia="仿宋_GB2312"/>
              <w:b w:val="0"/>
              <w:bCs w:val="0"/>
              <w:color w:val="FF0000"/>
              <w:sz w:val="32"/>
              <w:szCs w:val="32"/>
              <w:lang w:eastAsia="zh-CN"/>
              <w:rPrChange w:id="887" w:author="姚立科" w:date="2019-07-08T10:48:54Z">
                <w:rPr>
                  <w:rFonts w:hint="eastAsia" w:ascii="仿宋_GB2312" w:eastAsia="仿宋_GB2312"/>
                  <w:b/>
                  <w:bCs/>
                  <w:color w:val="FF0000"/>
                  <w:sz w:val="32"/>
                  <w:szCs w:val="32"/>
                  <w:lang w:eastAsia="zh-CN"/>
                </w:rPr>
              </w:rPrChange>
            </w:rPr>
            <w:delText>员额</w:delText>
          </w:r>
        </w:del>
      </w:ins>
      <w:ins w:id="888" w:author="null" w:date="2019-06-28T15:33:43Z">
        <w:del w:id="889" w:author="姚立科" w:date="2019-07-01T10:35:02Z">
          <w:r>
            <w:rPr>
              <w:rFonts w:hint="eastAsia" w:ascii="仿宋_GB2312" w:eastAsia="仿宋_GB2312"/>
              <w:b w:val="0"/>
              <w:bCs w:val="0"/>
              <w:color w:val="FF0000"/>
              <w:sz w:val="32"/>
              <w:szCs w:val="32"/>
              <w:lang w:eastAsia="zh-CN"/>
              <w:rPrChange w:id="890" w:author="姚立科" w:date="2019-07-08T10:48:54Z">
                <w:rPr>
                  <w:rFonts w:hint="eastAsia" w:ascii="仿宋_GB2312" w:eastAsia="仿宋_GB2312"/>
                  <w:b/>
                  <w:bCs/>
                  <w:color w:val="FF0000"/>
                  <w:sz w:val="32"/>
                  <w:szCs w:val="32"/>
                  <w:lang w:eastAsia="zh-CN"/>
                </w:rPr>
              </w:rPrChange>
            </w:rPr>
            <w:delText>制</w:delText>
          </w:r>
        </w:del>
      </w:ins>
      <w:ins w:id="891" w:author="null" w:date="2019-06-28T15:33:00Z">
        <w:del w:id="892" w:author="姚立科" w:date="2019-07-01T10:35:02Z">
          <w:r>
            <w:rPr>
              <w:rFonts w:hint="eastAsia" w:ascii="仿宋_GB2312" w:eastAsia="仿宋_GB2312"/>
              <w:b w:val="0"/>
              <w:bCs w:val="0"/>
              <w:color w:val="FF0000"/>
              <w:sz w:val="32"/>
              <w:szCs w:val="32"/>
              <w:lang w:eastAsia="zh-CN"/>
              <w:rPrChange w:id="893" w:author="姚立科" w:date="2019-07-08T10:48:54Z">
                <w:rPr>
                  <w:rFonts w:hint="eastAsia" w:ascii="仿宋_GB2312" w:eastAsia="仿宋_GB2312"/>
                  <w:b/>
                  <w:bCs/>
                  <w:color w:val="FF0000"/>
                  <w:sz w:val="32"/>
                  <w:szCs w:val="32"/>
                  <w:lang w:eastAsia="zh-CN"/>
                </w:rPr>
              </w:rPrChange>
            </w:rPr>
            <w:delText>严格准入机制，</w:delText>
          </w:r>
        </w:del>
      </w:ins>
      <w:ins w:id="894" w:author="null" w:date="2019-06-28T15:33:55Z">
        <w:del w:id="895" w:author="姚立科" w:date="2019-07-01T10:35:02Z">
          <w:r>
            <w:rPr>
              <w:rFonts w:hint="eastAsia" w:ascii="仿宋_GB2312" w:eastAsia="仿宋_GB2312"/>
              <w:b w:val="0"/>
              <w:bCs w:val="0"/>
              <w:color w:val="FF0000"/>
              <w:sz w:val="32"/>
              <w:szCs w:val="32"/>
              <w:lang w:eastAsia="zh-CN"/>
              <w:rPrChange w:id="896" w:author="姚立科" w:date="2019-07-08T10:48:54Z">
                <w:rPr>
                  <w:rFonts w:hint="eastAsia" w:ascii="仿宋_GB2312" w:eastAsia="仿宋_GB2312"/>
                  <w:b/>
                  <w:bCs/>
                  <w:color w:val="FF0000"/>
                  <w:sz w:val="32"/>
                  <w:szCs w:val="32"/>
                  <w:lang w:eastAsia="zh-CN"/>
                </w:rPr>
              </w:rPrChange>
            </w:rPr>
            <w:delText>主要</w:delText>
          </w:r>
        </w:del>
      </w:ins>
      <w:ins w:id="897" w:author="null" w:date="2019-06-28T15:33:00Z">
        <w:del w:id="898" w:author="姚立科" w:date="2019-07-01T10:35:02Z">
          <w:r>
            <w:rPr>
              <w:rFonts w:hint="eastAsia" w:ascii="仿宋_GB2312" w:eastAsia="仿宋_GB2312"/>
              <w:b w:val="0"/>
              <w:bCs w:val="0"/>
              <w:color w:val="FF0000"/>
              <w:sz w:val="32"/>
              <w:szCs w:val="32"/>
              <w:lang w:eastAsia="zh-CN"/>
              <w:rPrChange w:id="899" w:author="姚立科" w:date="2019-07-08T10:48:54Z">
                <w:rPr>
                  <w:rFonts w:hint="eastAsia" w:ascii="仿宋_GB2312" w:eastAsia="仿宋_GB2312"/>
                  <w:b/>
                  <w:bCs/>
                  <w:color w:val="FF0000"/>
                  <w:sz w:val="32"/>
                  <w:szCs w:val="32"/>
                  <w:lang w:eastAsia="zh-CN"/>
                </w:rPr>
              </w:rPrChange>
            </w:rPr>
            <w:delText>对</w:delText>
          </w:r>
        </w:del>
      </w:ins>
      <w:ins w:id="900" w:author="null" w:date="2019-06-28T15:33:00Z">
        <w:r>
          <w:rPr>
            <w:rFonts w:hint="eastAsia" w:ascii="仿宋_GB2312" w:eastAsia="仿宋_GB2312"/>
            <w:b w:val="0"/>
            <w:bCs w:val="0"/>
            <w:color w:val="FF0000"/>
            <w:sz w:val="32"/>
            <w:szCs w:val="32"/>
            <w:lang w:eastAsia="zh-CN"/>
            <w:rPrChange w:id="901" w:author="姚立科" w:date="2019-07-08T10:48:54Z">
              <w:rPr>
                <w:rFonts w:hint="eastAsia" w:ascii="仿宋_GB2312" w:eastAsia="仿宋_GB2312"/>
                <w:b/>
                <w:bCs/>
                <w:color w:val="FF0000"/>
                <w:sz w:val="32"/>
                <w:szCs w:val="32"/>
                <w:lang w:eastAsia="zh-CN"/>
              </w:rPr>
            </w:rPrChange>
          </w:rPr>
          <w:t>面向园区提供公共配套服务的</w:t>
        </w:r>
      </w:ins>
      <w:ins w:id="902" w:author="null" w:date="2019-06-28T15:33:00Z">
        <w:del w:id="903" w:author="姚立科" w:date="2019-07-01T10:35:23Z">
          <w:r>
            <w:rPr>
              <w:rFonts w:hint="eastAsia" w:ascii="仿宋_GB2312" w:eastAsia="仿宋_GB2312"/>
              <w:b w:val="0"/>
              <w:bCs w:val="0"/>
              <w:color w:val="FF0000"/>
              <w:sz w:val="32"/>
              <w:szCs w:val="32"/>
              <w:lang w:eastAsia="zh-CN"/>
              <w:rPrChange w:id="904" w:author="姚立科" w:date="2019-07-08T10:48:54Z">
                <w:rPr>
                  <w:rFonts w:hint="eastAsia" w:ascii="仿宋_GB2312" w:eastAsia="仿宋_GB2312"/>
                  <w:b/>
                  <w:bCs/>
                  <w:color w:val="FF0000"/>
                  <w:sz w:val="32"/>
                  <w:szCs w:val="32"/>
                  <w:lang w:eastAsia="zh-CN"/>
                </w:rPr>
              </w:rPrChange>
            </w:rPr>
            <w:delText>银行</w:delText>
          </w:r>
        </w:del>
      </w:ins>
      <w:ins w:id="905" w:author="姚立科" w:date="2019-07-01T10:35:23Z">
        <w:r>
          <w:rPr>
            <w:rFonts w:hint="eastAsia" w:ascii="仿宋_GB2312" w:eastAsia="仿宋_GB2312"/>
            <w:b w:val="0"/>
            <w:bCs w:val="0"/>
            <w:color w:val="FF0000"/>
            <w:sz w:val="32"/>
            <w:szCs w:val="32"/>
            <w:lang w:eastAsia="zh-CN"/>
            <w:rPrChange w:id="906" w:author="姚立科" w:date="2019-07-08T10:48:54Z">
              <w:rPr>
                <w:rFonts w:hint="eastAsia" w:ascii="仿宋_GB2312" w:eastAsia="仿宋_GB2312"/>
                <w:b/>
                <w:bCs/>
                <w:color w:val="FF0000"/>
                <w:sz w:val="32"/>
                <w:szCs w:val="32"/>
                <w:lang w:eastAsia="zh-CN"/>
              </w:rPr>
            </w:rPrChange>
          </w:rPr>
          <w:t>金融</w:t>
        </w:r>
      </w:ins>
      <w:ins w:id="907" w:author="null" w:date="2019-06-28T15:33:00Z">
        <w:r>
          <w:rPr>
            <w:rFonts w:hint="eastAsia" w:ascii="仿宋_GB2312" w:eastAsia="仿宋_GB2312"/>
            <w:b w:val="0"/>
            <w:bCs w:val="0"/>
            <w:color w:val="FF0000"/>
            <w:sz w:val="32"/>
            <w:szCs w:val="32"/>
            <w:lang w:eastAsia="zh-CN"/>
            <w:rPrChange w:id="908" w:author="姚立科" w:date="2019-07-08T10:48:54Z">
              <w:rPr>
                <w:rFonts w:hint="eastAsia" w:ascii="仿宋_GB2312" w:eastAsia="仿宋_GB2312"/>
                <w:b/>
                <w:bCs/>
                <w:color w:val="FF0000"/>
                <w:sz w:val="32"/>
                <w:szCs w:val="32"/>
                <w:lang w:eastAsia="zh-CN"/>
              </w:rPr>
            </w:rPrChange>
          </w:rPr>
          <w:t>、餐饮、基</w:t>
        </w:r>
      </w:ins>
      <w:ins w:id="909" w:author="null" w:date="2019-06-28T16:09:01Z">
        <w:r>
          <w:rPr>
            <w:rFonts w:hint="eastAsia" w:ascii="仿宋_GB2312" w:eastAsia="仿宋_GB2312"/>
            <w:b w:val="0"/>
            <w:bCs w:val="0"/>
            <w:color w:val="FF0000"/>
            <w:sz w:val="32"/>
            <w:szCs w:val="32"/>
            <w:lang w:eastAsia="zh-CN"/>
            <w:rPrChange w:id="910" w:author="姚立科" w:date="2019-07-08T10:48:54Z">
              <w:rPr>
                <w:rFonts w:hint="eastAsia" w:ascii="仿宋_GB2312" w:eastAsia="仿宋_GB2312"/>
                <w:b/>
                <w:bCs/>
                <w:color w:val="FF0000"/>
                <w:sz w:val="32"/>
                <w:szCs w:val="32"/>
                <w:lang w:eastAsia="zh-CN"/>
              </w:rPr>
            </w:rPrChange>
          </w:rPr>
          <w:t>本</w:t>
        </w:r>
      </w:ins>
      <w:ins w:id="911" w:author="null" w:date="2019-06-28T15:33:00Z">
        <w:r>
          <w:rPr>
            <w:rFonts w:hint="eastAsia" w:ascii="仿宋_GB2312" w:eastAsia="仿宋_GB2312"/>
            <w:b w:val="0"/>
            <w:bCs w:val="0"/>
            <w:color w:val="FF0000"/>
            <w:sz w:val="32"/>
            <w:szCs w:val="32"/>
            <w:lang w:eastAsia="zh-CN"/>
            <w:rPrChange w:id="912" w:author="姚立科" w:date="2019-07-08T10:48:54Z">
              <w:rPr>
                <w:rFonts w:hint="eastAsia" w:ascii="仿宋_GB2312" w:eastAsia="仿宋_GB2312"/>
                <w:b/>
                <w:bCs/>
                <w:color w:val="FF0000"/>
                <w:sz w:val="32"/>
                <w:szCs w:val="32"/>
                <w:lang w:eastAsia="zh-CN"/>
              </w:rPr>
            </w:rPrChange>
          </w:rPr>
          <w:t>医疗、通讯、法律、知识产权代理等</w:t>
        </w:r>
      </w:ins>
      <w:ins w:id="913" w:author="null" w:date="2019-06-28T16:09:18Z">
        <w:r>
          <w:rPr>
            <w:rFonts w:hint="eastAsia" w:ascii="仿宋_GB2312" w:eastAsia="仿宋_GB2312"/>
            <w:b w:val="0"/>
            <w:bCs w:val="0"/>
            <w:color w:val="FF0000"/>
            <w:sz w:val="32"/>
            <w:szCs w:val="32"/>
            <w:lang w:eastAsia="zh-CN"/>
            <w:rPrChange w:id="914" w:author="姚立科" w:date="2019-07-08T10:48:54Z">
              <w:rPr>
                <w:rFonts w:hint="eastAsia" w:ascii="仿宋_GB2312" w:eastAsia="仿宋_GB2312"/>
                <w:b/>
                <w:bCs/>
                <w:color w:val="FF0000"/>
                <w:sz w:val="32"/>
                <w:szCs w:val="32"/>
                <w:lang w:eastAsia="zh-CN"/>
              </w:rPr>
            </w:rPrChange>
          </w:rPr>
          <w:t>服务</w:t>
        </w:r>
      </w:ins>
      <w:ins w:id="915" w:author="null" w:date="2019-06-28T15:33:00Z">
        <w:r>
          <w:rPr>
            <w:rFonts w:hint="eastAsia" w:ascii="仿宋_GB2312" w:eastAsia="仿宋_GB2312"/>
            <w:b w:val="0"/>
            <w:bCs w:val="0"/>
            <w:color w:val="FF0000"/>
            <w:sz w:val="32"/>
            <w:szCs w:val="32"/>
            <w:lang w:eastAsia="zh-CN"/>
            <w:rPrChange w:id="916" w:author="姚立科" w:date="2019-07-08T10:48:54Z">
              <w:rPr>
                <w:rFonts w:hint="eastAsia" w:ascii="仿宋_GB2312" w:eastAsia="仿宋_GB2312"/>
                <w:b/>
                <w:bCs/>
                <w:color w:val="FF0000"/>
                <w:sz w:val="32"/>
                <w:szCs w:val="32"/>
                <w:lang w:eastAsia="zh-CN"/>
              </w:rPr>
            </w:rPrChange>
          </w:rPr>
          <w:t>项目</w:t>
        </w:r>
      </w:ins>
      <w:ins w:id="917" w:author="null" w:date="2019-06-28T15:33:00Z">
        <w:del w:id="918" w:author="姚立科" w:date="2019-07-01T10:35:45Z">
          <w:r>
            <w:rPr>
              <w:rFonts w:hint="eastAsia" w:ascii="仿宋_GB2312" w:eastAsia="仿宋_GB2312"/>
              <w:b w:val="0"/>
              <w:bCs w:val="0"/>
              <w:color w:val="FF0000"/>
              <w:sz w:val="32"/>
              <w:szCs w:val="32"/>
              <w:lang w:eastAsia="zh-CN"/>
              <w:rPrChange w:id="919" w:author="姚立科" w:date="2019-07-08T10:48:54Z">
                <w:rPr>
                  <w:rFonts w:hint="eastAsia" w:ascii="仿宋_GB2312" w:eastAsia="仿宋_GB2312"/>
                  <w:b/>
                  <w:bCs/>
                  <w:color w:val="FF0000"/>
                  <w:sz w:val="32"/>
                  <w:szCs w:val="32"/>
                  <w:lang w:eastAsia="zh-CN"/>
                </w:rPr>
              </w:rPrChange>
            </w:rPr>
            <w:delText>予以适当准入</w:delText>
          </w:r>
        </w:del>
      </w:ins>
      <w:ins w:id="920" w:author="姚立科" w:date="2019-07-01T10:35:45Z">
        <w:r>
          <w:rPr>
            <w:rFonts w:hint="eastAsia" w:ascii="仿宋_GB2312" w:eastAsia="仿宋_GB2312"/>
            <w:b w:val="0"/>
            <w:bCs w:val="0"/>
            <w:color w:val="FF0000"/>
            <w:sz w:val="32"/>
            <w:szCs w:val="32"/>
            <w:lang w:eastAsia="zh-CN"/>
            <w:rPrChange w:id="921" w:author="姚立科" w:date="2019-07-08T10:48:54Z">
              <w:rPr>
                <w:rFonts w:hint="eastAsia" w:ascii="仿宋_GB2312" w:eastAsia="仿宋_GB2312"/>
                <w:b/>
                <w:bCs/>
                <w:color w:val="FF0000"/>
                <w:sz w:val="32"/>
                <w:szCs w:val="32"/>
                <w:lang w:eastAsia="zh-CN"/>
              </w:rPr>
            </w:rPrChange>
          </w:rPr>
          <w:t>。</w:t>
        </w:r>
      </w:ins>
      <w:ins w:id="922" w:author="null" w:date="2019-06-28T15:33:59Z">
        <w:del w:id="923" w:author="姚立科" w:date="2019-07-01T10:35:47Z">
          <w:r>
            <w:rPr>
              <w:rFonts w:hint="eastAsia" w:ascii="仿宋_GB2312" w:eastAsia="仿宋_GB2312"/>
              <w:b w:val="0"/>
              <w:bCs w:val="0"/>
              <w:color w:val="FF0000"/>
              <w:sz w:val="32"/>
              <w:szCs w:val="32"/>
              <w:lang w:eastAsia="zh-CN"/>
              <w:rPrChange w:id="924" w:author="姚立科" w:date="2019-07-08T10:48:54Z">
                <w:rPr>
                  <w:rFonts w:hint="eastAsia" w:ascii="仿宋_GB2312" w:eastAsia="仿宋_GB2312"/>
                  <w:b/>
                  <w:bCs/>
                  <w:color w:val="FF0000"/>
                  <w:sz w:val="32"/>
                  <w:szCs w:val="32"/>
                  <w:lang w:eastAsia="zh-CN"/>
                </w:rPr>
              </w:rPrChange>
            </w:rPr>
            <w:delText>，</w:delText>
          </w:r>
        </w:del>
      </w:ins>
      <w:ins w:id="925" w:author="姚立科" w:date="2019-07-01T10:36:02Z">
        <w:r>
          <w:rPr>
            <w:rFonts w:hint="eastAsia" w:ascii="仿宋_GB2312" w:eastAsia="仿宋_GB2312"/>
            <w:b w:val="0"/>
            <w:bCs w:val="0"/>
            <w:color w:val="FF0000"/>
            <w:sz w:val="32"/>
            <w:szCs w:val="32"/>
            <w:lang w:eastAsia="zh-CN"/>
            <w:rPrChange w:id="926" w:author="姚立科" w:date="2019-07-08T10:48:54Z">
              <w:rPr>
                <w:rFonts w:hint="eastAsia" w:ascii="仿宋_GB2312" w:eastAsia="仿宋_GB2312"/>
                <w:b/>
                <w:bCs/>
                <w:color w:val="FF0000"/>
                <w:sz w:val="32"/>
                <w:szCs w:val="32"/>
                <w:lang w:eastAsia="zh-CN"/>
              </w:rPr>
            </w:rPrChange>
          </w:rPr>
          <w:t>此</w:t>
        </w:r>
      </w:ins>
      <w:ins w:id="927" w:author="姚立科" w:date="2019-07-01T10:36:04Z">
        <w:r>
          <w:rPr>
            <w:rFonts w:hint="eastAsia" w:ascii="仿宋_GB2312" w:eastAsia="仿宋_GB2312"/>
            <w:b w:val="0"/>
            <w:bCs w:val="0"/>
            <w:color w:val="FF0000"/>
            <w:sz w:val="32"/>
            <w:szCs w:val="32"/>
            <w:lang w:eastAsia="zh-CN"/>
            <w:rPrChange w:id="928" w:author="姚立科" w:date="2019-07-08T10:48:54Z">
              <w:rPr>
                <w:rFonts w:hint="eastAsia" w:ascii="仿宋_GB2312" w:eastAsia="仿宋_GB2312"/>
                <w:b/>
                <w:bCs/>
                <w:color w:val="FF0000"/>
                <w:sz w:val="32"/>
                <w:szCs w:val="32"/>
                <w:lang w:eastAsia="zh-CN"/>
              </w:rPr>
            </w:rPrChange>
          </w:rPr>
          <w:t>类型</w:t>
        </w:r>
      </w:ins>
      <w:ins w:id="929" w:author="姚立科" w:date="2019-07-01T10:36:10Z">
        <w:r>
          <w:rPr>
            <w:rFonts w:hint="eastAsia" w:ascii="仿宋_GB2312" w:eastAsia="仿宋_GB2312"/>
            <w:b w:val="0"/>
            <w:bCs w:val="0"/>
            <w:color w:val="FF0000"/>
            <w:sz w:val="32"/>
            <w:szCs w:val="32"/>
            <w:lang w:eastAsia="zh-CN"/>
            <w:rPrChange w:id="930" w:author="姚立科" w:date="2019-07-08T10:48:54Z">
              <w:rPr>
                <w:rFonts w:hint="eastAsia" w:ascii="仿宋_GB2312" w:eastAsia="仿宋_GB2312"/>
                <w:b/>
                <w:bCs/>
                <w:color w:val="FF0000"/>
                <w:sz w:val="32"/>
                <w:szCs w:val="32"/>
                <w:lang w:eastAsia="zh-CN"/>
              </w:rPr>
            </w:rPrChange>
          </w:rPr>
          <w:t>核准</w:t>
        </w:r>
      </w:ins>
      <w:ins w:id="931" w:author="姚立科" w:date="2019-07-01T10:36:11Z">
        <w:r>
          <w:rPr>
            <w:rFonts w:hint="eastAsia" w:ascii="仿宋_GB2312" w:eastAsia="仿宋_GB2312"/>
            <w:b w:val="0"/>
            <w:bCs w:val="0"/>
            <w:color w:val="FF0000"/>
            <w:sz w:val="32"/>
            <w:szCs w:val="32"/>
            <w:lang w:eastAsia="zh-CN"/>
            <w:rPrChange w:id="932" w:author="姚立科" w:date="2019-07-08T10:48:54Z">
              <w:rPr>
                <w:rFonts w:hint="eastAsia" w:ascii="仿宋_GB2312" w:eastAsia="仿宋_GB2312"/>
                <w:b/>
                <w:bCs/>
                <w:color w:val="FF0000"/>
                <w:sz w:val="32"/>
                <w:szCs w:val="32"/>
                <w:lang w:eastAsia="zh-CN"/>
              </w:rPr>
            </w:rPrChange>
          </w:rPr>
          <w:t>采取</w:t>
        </w:r>
      </w:ins>
      <w:ins w:id="933" w:author="姚立科" w:date="2019-07-01T10:36:17Z">
        <w:r>
          <w:rPr>
            <w:rFonts w:hint="eastAsia" w:ascii="仿宋_GB2312" w:eastAsia="仿宋_GB2312"/>
            <w:b w:val="0"/>
            <w:bCs w:val="0"/>
            <w:color w:val="FF0000"/>
            <w:sz w:val="32"/>
            <w:szCs w:val="32"/>
            <w:lang w:eastAsia="zh-CN"/>
            <w:rPrChange w:id="934" w:author="姚立科" w:date="2019-07-08T10:48:54Z">
              <w:rPr>
                <w:rFonts w:hint="eastAsia" w:ascii="仿宋_GB2312" w:eastAsia="仿宋_GB2312"/>
                <w:b/>
                <w:bCs/>
                <w:color w:val="FF0000"/>
                <w:sz w:val="32"/>
                <w:szCs w:val="32"/>
                <w:lang w:eastAsia="zh-CN"/>
              </w:rPr>
            </w:rPrChange>
          </w:rPr>
          <w:t>员额</w:t>
        </w:r>
      </w:ins>
      <w:ins w:id="935" w:author="姚立科" w:date="2019-07-01T10:36:18Z">
        <w:r>
          <w:rPr>
            <w:rFonts w:hint="eastAsia" w:ascii="仿宋_GB2312" w:eastAsia="仿宋_GB2312"/>
            <w:b w:val="0"/>
            <w:bCs w:val="0"/>
            <w:color w:val="FF0000"/>
            <w:sz w:val="32"/>
            <w:szCs w:val="32"/>
            <w:lang w:eastAsia="zh-CN"/>
            <w:rPrChange w:id="936" w:author="姚立科" w:date="2019-07-08T10:48:54Z">
              <w:rPr>
                <w:rFonts w:hint="eastAsia" w:ascii="仿宋_GB2312" w:eastAsia="仿宋_GB2312"/>
                <w:b/>
                <w:bCs/>
                <w:color w:val="FF0000"/>
                <w:sz w:val="32"/>
                <w:szCs w:val="32"/>
                <w:lang w:eastAsia="zh-CN"/>
              </w:rPr>
            </w:rPrChange>
          </w:rPr>
          <w:t>制，</w:t>
        </w:r>
      </w:ins>
      <w:ins w:id="937" w:author="null" w:date="2019-06-28T15:34:01Z">
        <w:r>
          <w:rPr>
            <w:rFonts w:hint="eastAsia" w:ascii="仿宋_GB2312" w:eastAsia="仿宋_GB2312"/>
            <w:b w:val="0"/>
            <w:bCs w:val="0"/>
            <w:color w:val="FF0000"/>
            <w:sz w:val="32"/>
            <w:szCs w:val="32"/>
            <w:lang w:eastAsia="zh-CN"/>
            <w:rPrChange w:id="938" w:author="姚立科" w:date="2019-07-08T10:48:54Z">
              <w:rPr>
                <w:rFonts w:hint="eastAsia" w:ascii="仿宋_GB2312" w:eastAsia="仿宋_GB2312"/>
                <w:b/>
                <w:bCs/>
                <w:color w:val="FF0000"/>
                <w:sz w:val="32"/>
                <w:szCs w:val="32"/>
                <w:lang w:eastAsia="zh-CN"/>
              </w:rPr>
            </w:rPrChange>
          </w:rPr>
          <w:t>具体</w:t>
        </w:r>
      </w:ins>
      <w:ins w:id="939" w:author="null" w:date="2019-06-28T15:34:02Z">
        <w:r>
          <w:rPr>
            <w:rFonts w:hint="eastAsia" w:ascii="仿宋_GB2312" w:eastAsia="仿宋_GB2312"/>
            <w:b w:val="0"/>
            <w:bCs w:val="0"/>
            <w:color w:val="FF0000"/>
            <w:sz w:val="32"/>
            <w:szCs w:val="32"/>
            <w:lang w:eastAsia="zh-CN"/>
            <w:rPrChange w:id="940" w:author="姚立科" w:date="2019-07-08T10:48:54Z">
              <w:rPr>
                <w:rFonts w:hint="eastAsia" w:ascii="仿宋_GB2312" w:eastAsia="仿宋_GB2312"/>
                <w:b/>
                <w:bCs/>
                <w:color w:val="FF0000"/>
                <w:sz w:val="32"/>
                <w:szCs w:val="32"/>
                <w:lang w:eastAsia="zh-CN"/>
              </w:rPr>
            </w:rPrChange>
          </w:rPr>
          <w:t>指标</w:t>
        </w:r>
      </w:ins>
      <w:ins w:id="941" w:author="null" w:date="2019-06-28T15:34:12Z">
        <w:r>
          <w:rPr>
            <w:rFonts w:hint="eastAsia" w:ascii="仿宋_GB2312" w:eastAsia="仿宋_GB2312"/>
            <w:b w:val="0"/>
            <w:bCs w:val="0"/>
            <w:color w:val="FF0000"/>
            <w:sz w:val="32"/>
            <w:szCs w:val="32"/>
            <w:lang w:eastAsia="zh-CN"/>
            <w:rPrChange w:id="942" w:author="姚立科" w:date="2019-07-08T10:48:54Z">
              <w:rPr>
                <w:rFonts w:hint="eastAsia" w:ascii="仿宋_GB2312" w:eastAsia="仿宋_GB2312"/>
                <w:b/>
                <w:bCs/>
                <w:color w:val="FF0000"/>
                <w:sz w:val="32"/>
                <w:szCs w:val="32"/>
                <w:lang w:eastAsia="zh-CN"/>
              </w:rPr>
            </w:rPrChange>
          </w:rPr>
          <w:t>由</w:t>
        </w:r>
      </w:ins>
      <w:ins w:id="943" w:author="null" w:date="2019-06-28T15:34:13Z">
        <w:r>
          <w:rPr>
            <w:rFonts w:hint="eastAsia" w:ascii="仿宋_GB2312" w:eastAsia="仿宋_GB2312"/>
            <w:b w:val="0"/>
            <w:bCs w:val="0"/>
            <w:color w:val="FF0000"/>
            <w:sz w:val="32"/>
            <w:szCs w:val="32"/>
            <w:lang w:eastAsia="zh-CN"/>
            <w:rPrChange w:id="944" w:author="姚立科" w:date="2019-07-08T10:48:54Z">
              <w:rPr>
                <w:rFonts w:hint="eastAsia" w:ascii="仿宋_GB2312" w:eastAsia="仿宋_GB2312"/>
                <w:b/>
                <w:bCs/>
                <w:color w:val="FF0000"/>
                <w:sz w:val="32"/>
                <w:szCs w:val="32"/>
                <w:lang w:eastAsia="zh-CN"/>
              </w:rPr>
            </w:rPrChange>
          </w:rPr>
          <w:t>入区</w:t>
        </w:r>
      </w:ins>
      <w:ins w:id="945" w:author="null" w:date="2019-06-28T15:34:14Z">
        <w:r>
          <w:rPr>
            <w:rFonts w:hint="eastAsia" w:ascii="仿宋_GB2312" w:eastAsia="仿宋_GB2312"/>
            <w:b w:val="0"/>
            <w:bCs w:val="0"/>
            <w:color w:val="FF0000"/>
            <w:sz w:val="32"/>
            <w:szCs w:val="32"/>
            <w:lang w:eastAsia="zh-CN"/>
            <w:rPrChange w:id="946" w:author="姚立科" w:date="2019-07-08T10:48:54Z">
              <w:rPr>
                <w:rFonts w:hint="eastAsia" w:ascii="仿宋_GB2312" w:eastAsia="仿宋_GB2312"/>
                <w:b/>
                <w:bCs/>
                <w:color w:val="FF0000"/>
                <w:sz w:val="32"/>
                <w:szCs w:val="32"/>
                <w:lang w:eastAsia="zh-CN"/>
              </w:rPr>
            </w:rPrChange>
          </w:rPr>
          <w:t>管理</w:t>
        </w:r>
      </w:ins>
      <w:ins w:id="947" w:author="null" w:date="2019-06-28T15:34:21Z">
        <w:r>
          <w:rPr>
            <w:rFonts w:hint="eastAsia" w:ascii="仿宋_GB2312" w:eastAsia="仿宋_GB2312"/>
            <w:b w:val="0"/>
            <w:bCs w:val="0"/>
            <w:color w:val="FF0000"/>
            <w:sz w:val="32"/>
            <w:szCs w:val="32"/>
            <w:lang w:eastAsia="zh-CN"/>
            <w:rPrChange w:id="948" w:author="姚立科" w:date="2019-07-08T10:48:54Z">
              <w:rPr>
                <w:rFonts w:hint="eastAsia" w:ascii="仿宋_GB2312" w:eastAsia="仿宋_GB2312"/>
                <w:b/>
                <w:bCs/>
                <w:color w:val="FF0000"/>
                <w:sz w:val="32"/>
                <w:szCs w:val="32"/>
                <w:lang w:eastAsia="zh-CN"/>
              </w:rPr>
            </w:rPrChange>
          </w:rPr>
          <w:t>部门</w:t>
        </w:r>
      </w:ins>
      <w:ins w:id="949" w:author="null" w:date="2019-06-28T15:34:33Z">
        <w:r>
          <w:rPr>
            <w:rFonts w:hint="eastAsia" w:ascii="仿宋_GB2312" w:eastAsia="仿宋_GB2312"/>
            <w:b w:val="0"/>
            <w:bCs w:val="0"/>
            <w:color w:val="FF0000"/>
            <w:sz w:val="32"/>
            <w:szCs w:val="32"/>
            <w:lang w:eastAsia="zh-CN"/>
            <w:rPrChange w:id="950" w:author="姚立科" w:date="2019-07-08T10:48:54Z">
              <w:rPr>
                <w:rFonts w:hint="eastAsia" w:ascii="仿宋_GB2312" w:eastAsia="仿宋_GB2312"/>
                <w:b/>
                <w:bCs/>
                <w:color w:val="FF0000"/>
                <w:sz w:val="32"/>
                <w:szCs w:val="32"/>
                <w:lang w:eastAsia="zh-CN"/>
              </w:rPr>
            </w:rPrChange>
          </w:rPr>
          <w:t>核定</w:t>
        </w:r>
      </w:ins>
      <w:ins w:id="951" w:author="null" w:date="2019-06-28T15:34:34Z">
        <w:r>
          <w:rPr>
            <w:rFonts w:hint="eastAsia" w:ascii="仿宋_GB2312" w:eastAsia="仿宋_GB2312"/>
            <w:b w:val="0"/>
            <w:bCs w:val="0"/>
            <w:color w:val="FF0000"/>
            <w:sz w:val="32"/>
            <w:szCs w:val="32"/>
            <w:lang w:eastAsia="zh-CN"/>
            <w:rPrChange w:id="952" w:author="姚立科" w:date="2019-07-08T10:48:54Z">
              <w:rPr>
                <w:rFonts w:hint="eastAsia" w:ascii="仿宋_GB2312" w:eastAsia="仿宋_GB2312"/>
                <w:b/>
                <w:bCs/>
                <w:color w:val="FF0000"/>
                <w:sz w:val="32"/>
                <w:szCs w:val="32"/>
                <w:lang w:eastAsia="zh-CN"/>
              </w:rPr>
            </w:rPrChange>
          </w:rPr>
          <w:t>。</w:t>
        </w:r>
      </w:ins>
    </w:p>
    <w:p>
      <w:pPr>
        <w:numPr>
          <w:ilvl w:val="-1"/>
          <w:numId w:val="0"/>
        </w:numPr>
        <w:spacing w:beforeLines="0" w:afterLines="0" w:line="560" w:lineRule="exact"/>
        <w:ind w:firstLine="640" w:firstLineChars="200"/>
        <w:jc w:val="left"/>
        <w:rPr>
          <w:ins w:id="954" w:author="null" w:date="2019-06-28T15:36:19Z"/>
          <w:rFonts w:hint="eastAsia" w:ascii="仿宋_GB2312" w:hAnsi="仿宋_GB2312" w:eastAsia="仿宋_GB2312" w:cs="仿宋_GB2312"/>
          <w:b w:val="0"/>
          <w:bCs/>
          <w:color w:val="auto"/>
          <w:sz w:val="32"/>
          <w:szCs w:val="32"/>
          <w:lang w:eastAsia="zh-CN"/>
          <w:rPrChange w:id="955" w:author="姚立科" w:date="2019-07-01T10:36:38Z">
            <w:rPr>
              <w:ins w:id="956" w:author="null" w:date="2019-06-28T15:36:19Z"/>
              <w:rFonts w:hint="eastAsia" w:ascii="仿宋_GB2312" w:hAnsi="仿宋_GB2312" w:eastAsia="仿宋_GB2312" w:cs="仿宋_GB2312"/>
              <w:b w:val="0"/>
              <w:bCs/>
              <w:sz w:val="32"/>
              <w:szCs w:val="32"/>
              <w:lang w:eastAsia="zh-CN"/>
            </w:rPr>
          </w:rPrChange>
        </w:rPr>
        <w:pPrChange w:id="953" w:author="姚立科" w:date="2019-07-01T10:16:30Z">
          <w:pPr>
            <w:spacing w:line="560" w:lineRule="exact"/>
            <w:jc w:val="center"/>
          </w:pPr>
        </w:pPrChange>
      </w:pPr>
      <w:ins w:id="957" w:author="null" w:date="2019-06-28T15:45:05Z">
        <w:r>
          <w:rPr>
            <w:rFonts w:hint="eastAsia" w:ascii="黑体" w:hAnsi="黑体" w:eastAsia="黑体" w:cs="黑体"/>
            <w:b w:val="0"/>
            <w:bCs/>
            <w:color w:val="auto"/>
            <w:sz w:val="32"/>
            <w:szCs w:val="32"/>
            <w:lang w:eastAsia="zh-CN"/>
            <w:rPrChange w:id="958" w:author="姚立科" w:date="2019-07-01T10:39:10Z">
              <w:rPr>
                <w:rFonts w:hint="eastAsia" w:ascii="仿宋_GB2312" w:hAnsi="仿宋_GB2312" w:eastAsia="仿宋_GB2312" w:cs="仿宋_GB2312"/>
                <w:b w:val="0"/>
                <w:bCs/>
                <w:sz w:val="32"/>
                <w:szCs w:val="32"/>
                <w:lang w:eastAsia="zh-CN"/>
              </w:rPr>
            </w:rPrChange>
          </w:rPr>
          <w:t>第</w:t>
        </w:r>
      </w:ins>
      <w:ins w:id="959" w:author="姚立科" w:date="2019-07-01T10:39:13Z">
        <w:r>
          <w:rPr>
            <w:rFonts w:hint="eastAsia" w:ascii="黑体" w:hAnsi="黑体" w:eastAsia="黑体" w:cs="黑体"/>
            <w:b w:val="0"/>
            <w:bCs/>
            <w:color w:val="auto"/>
            <w:sz w:val="32"/>
            <w:szCs w:val="32"/>
            <w:lang w:eastAsia="zh-CN"/>
          </w:rPr>
          <w:t>七</w:t>
        </w:r>
      </w:ins>
      <w:ins w:id="960" w:author="null" w:date="2019-06-28T16:09:33Z">
        <w:del w:id="961" w:author="姚立科" w:date="2019-07-01T10:39:11Z">
          <w:r>
            <w:rPr>
              <w:rFonts w:hint="eastAsia" w:ascii="黑体" w:hAnsi="黑体" w:eastAsia="黑体" w:cs="黑体"/>
              <w:b w:val="0"/>
              <w:bCs/>
              <w:color w:val="auto"/>
              <w:sz w:val="32"/>
              <w:szCs w:val="32"/>
              <w:lang w:eastAsia="zh-CN"/>
              <w:rPrChange w:id="962" w:author="姚立科" w:date="2019-07-01T10:39:10Z">
                <w:rPr>
                  <w:rFonts w:hint="eastAsia" w:ascii="仿宋_GB2312" w:hAnsi="仿宋_GB2312" w:eastAsia="仿宋_GB2312" w:cs="仿宋_GB2312"/>
                  <w:b w:val="0"/>
                  <w:bCs/>
                  <w:sz w:val="32"/>
                  <w:szCs w:val="32"/>
                  <w:lang w:eastAsia="zh-CN"/>
                </w:rPr>
              </w:rPrChange>
            </w:rPr>
            <w:delText>六</w:delText>
          </w:r>
        </w:del>
      </w:ins>
      <w:ins w:id="963" w:author="null" w:date="2019-06-28T15:45:05Z">
        <w:r>
          <w:rPr>
            <w:rFonts w:hint="eastAsia" w:ascii="黑体" w:hAnsi="黑体" w:eastAsia="黑体" w:cs="黑体"/>
            <w:b w:val="0"/>
            <w:bCs/>
            <w:color w:val="auto"/>
            <w:sz w:val="32"/>
            <w:szCs w:val="32"/>
            <w:lang w:eastAsia="zh-CN"/>
            <w:rPrChange w:id="964" w:author="姚立科" w:date="2019-07-01T10:39:10Z">
              <w:rPr>
                <w:rFonts w:hint="eastAsia" w:ascii="仿宋_GB2312" w:hAnsi="仿宋_GB2312" w:eastAsia="仿宋_GB2312" w:cs="仿宋_GB2312"/>
                <w:b w:val="0"/>
                <w:bCs/>
                <w:sz w:val="32"/>
                <w:szCs w:val="32"/>
                <w:lang w:eastAsia="zh-CN"/>
              </w:rPr>
            </w:rPrChange>
          </w:rPr>
          <w:t>条</w:t>
        </w:r>
      </w:ins>
      <w:ins w:id="965" w:author="null" w:date="2019-06-28T15:45:05Z">
        <w:r>
          <w:rPr>
            <w:rFonts w:hint="eastAsia" w:ascii="仿宋_GB2312" w:hAnsi="仿宋_GB2312" w:eastAsia="仿宋_GB2312" w:cs="仿宋_GB2312"/>
            <w:b w:val="0"/>
            <w:bCs/>
            <w:color w:val="auto"/>
            <w:sz w:val="32"/>
            <w:szCs w:val="32"/>
            <w:lang w:val="en-US" w:eastAsia="zh-CN"/>
            <w:rPrChange w:id="966" w:author="姚立科" w:date="2019-07-01T10:36:38Z">
              <w:rPr>
                <w:rFonts w:hint="eastAsia" w:ascii="仿宋_GB2312" w:hAnsi="仿宋_GB2312" w:eastAsia="仿宋_GB2312" w:cs="仿宋_GB2312"/>
                <w:b w:val="0"/>
                <w:bCs/>
                <w:sz w:val="32"/>
                <w:szCs w:val="32"/>
                <w:lang w:val="en-US" w:eastAsia="zh-CN"/>
              </w:rPr>
            </w:rPrChange>
          </w:rPr>
          <w:t xml:space="preserve"> </w:t>
        </w:r>
      </w:ins>
      <w:ins w:id="967" w:author="姚立科" w:date="2019-07-01T10:39:14Z">
        <w:r>
          <w:rPr>
            <w:rFonts w:hint="eastAsia" w:ascii="仿宋_GB2312" w:hAnsi="仿宋_GB2312" w:eastAsia="仿宋_GB2312" w:cs="仿宋_GB2312"/>
            <w:b w:val="0"/>
            <w:bCs/>
            <w:color w:val="auto"/>
            <w:sz w:val="32"/>
            <w:szCs w:val="32"/>
            <w:lang w:val="en-US" w:eastAsia="zh-CN"/>
          </w:rPr>
          <w:t xml:space="preserve"> </w:t>
        </w:r>
      </w:ins>
      <w:ins w:id="968" w:author="姚立科" w:date="2019-07-01T10:39:55Z">
        <w:r>
          <w:rPr>
            <w:rFonts w:hint="eastAsia" w:ascii="仿宋_GB2312" w:hAnsi="仿宋_GB2312" w:eastAsia="仿宋_GB2312" w:cs="仿宋_GB2312"/>
            <w:b w:val="0"/>
            <w:bCs/>
            <w:color w:val="auto"/>
            <w:sz w:val="32"/>
            <w:szCs w:val="32"/>
            <w:lang w:eastAsia="zh-CN"/>
          </w:rPr>
          <w:t>属于下列类型企业及项目的</w:t>
        </w:r>
      </w:ins>
      <w:ins w:id="969" w:author="姚立科" w:date="2019-07-01T10:39:58Z">
        <w:r>
          <w:rPr>
            <w:rFonts w:hint="eastAsia" w:ascii="仿宋_GB2312" w:hAnsi="仿宋_GB2312" w:eastAsia="仿宋_GB2312" w:cs="仿宋_GB2312"/>
            <w:b w:val="0"/>
            <w:bCs/>
            <w:color w:val="auto"/>
            <w:sz w:val="32"/>
            <w:szCs w:val="32"/>
            <w:lang w:eastAsia="zh-CN"/>
          </w:rPr>
          <w:t>，</w:t>
        </w:r>
      </w:ins>
      <w:ins w:id="970" w:author="姚立科" w:date="2019-07-01T10:40:00Z">
        <w:r>
          <w:rPr>
            <w:rFonts w:hint="eastAsia" w:ascii="仿宋_GB2312" w:hAnsi="仿宋_GB2312" w:eastAsia="仿宋_GB2312" w:cs="仿宋_GB2312"/>
            <w:b w:val="0"/>
            <w:bCs/>
            <w:color w:val="auto"/>
            <w:sz w:val="32"/>
            <w:szCs w:val="32"/>
            <w:lang w:eastAsia="zh-CN"/>
          </w:rPr>
          <w:t>不予</w:t>
        </w:r>
      </w:ins>
      <w:ins w:id="971" w:author="姚立科" w:date="2019-07-01T10:40:01Z">
        <w:r>
          <w:rPr>
            <w:rFonts w:hint="eastAsia" w:ascii="仿宋_GB2312" w:hAnsi="仿宋_GB2312" w:eastAsia="仿宋_GB2312" w:cs="仿宋_GB2312"/>
            <w:b w:val="0"/>
            <w:bCs/>
            <w:color w:val="auto"/>
            <w:sz w:val="32"/>
            <w:szCs w:val="32"/>
            <w:lang w:eastAsia="zh-CN"/>
          </w:rPr>
          <w:t>入区</w:t>
        </w:r>
      </w:ins>
      <w:ins w:id="972" w:author="姚立科" w:date="2019-07-01T10:40:02Z">
        <w:r>
          <w:rPr>
            <w:rFonts w:hint="eastAsia" w:ascii="仿宋_GB2312" w:hAnsi="仿宋_GB2312" w:eastAsia="仿宋_GB2312" w:cs="仿宋_GB2312"/>
            <w:b w:val="0"/>
            <w:bCs/>
            <w:color w:val="auto"/>
            <w:sz w:val="32"/>
            <w:szCs w:val="32"/>
            <w:lang w:eastAsia="zh-CN"/>
          </w:rPr>
          <w:t>：</w:t>
        </w:r>
      </w:ins>
      <w:ins w:id="973" w:author="null" w:date="2019-06-28T15:21:15Z">
        <w:del w:id="974" w:author="姚立科" w:date="2019-07-01T10:39:55Z">
          <w:r>
            <w:rPr>
              <w:rFonts w:hint="eastAsia" w:ascii="仿宋_GB2312" w:hAnsi="仿宋_GB2312" w:eastAsia="仿宋_GB2312" w:cs="仿宋_GB2312"/>
              <w:b w:val="0"/>
              <w:bCs/>
              <w:color w:val="auto"/>
              <w:sz w:val="32"/>
              <w:szCs w:val="32"/>
              <w:lang w:eastAsia="zh-CN"/>
              <w:rPrChange w:id="975" w:author="姚立科" w:date="2019-07-01T10:36:38Z">
                <w:rPr>
                  <w:rFonts w:hint="eastAsia" w:ascii="仿宋_GB2312" w:hAnsi="仿宋_GB2312" w:eastAsia="仿宋_GB2312" w:cs="仿宋_GB2312"/>
                  <w:b w:val="0"/>
                  <w:bCs/>
                  <w:sz w:val="32"/>
                  <w:szCs w:val="32"/>
                  <w:lang w:eastAsia="zh-CN"/>
                </w:rPr>
              </w:rPrChange>
            </w:rPr>
            <w:delText>不适合</w:delText>
          </w:r>
        </w:del>
      </w:ins>
      <w:ins w:id="976" w:author="null" w:date="2019-06-28T15:21:16Z">
        <w:del w:id="977" w:author="姚立科" w:date="2019-07-01T10:39:55Z">
          <w:r>
            <w:rPr>
              <w:rFonts w:hint="eastAsia" w:ascii="仿宋_GB2312" w:hAnsi="仿宋_GB2312" w:eastAsia="仿宋_GB2312" w:cs="仿宋_GB2312"/>
              <w:b w:val="0"/>
              <w:bCs/>
              <w:color w:val="auto"/>
              <w:sz w:val="32"/>
              <w:szCs w:val="32"/>
              <w:lang w:eastAsia="zh-CN"/>
              <w:rPrChange w:id="978" w:author="姚立科" w:date="2019-07-01T10:36:38Z">
                <w:rPr>
                  <w:rFonts w:hint="eastAsia" w:ascii="仿宋_GB2312" w:hAnsi="仿宋_GB2312" w:eastAsia="仿宋_GB2312" w:cs="仿宋_GB2312"/>
                  <w:b w:val="0"/>
                  <w:bCs/>
                  <w:sz w:val="32"/>
                  <w:szCs w:val="32"/>
                  <w:lang w:eastAsia="zh-CN"/>
                </w:rPr>
              </w:rPrChange>
            </w:rPr>
            <w:delText>入区</w:delText>
          </w:r>
        </w:del>
      </w:ins>
      <w:ins w:id="979" w:author="null" w:date="2019-06-28T15:21:18Z">
        <w:del w:id="980" w:author="姚立科" w:date="2019-07-01T10:39:55Z">
          <w:r>
            <w:rPr>
              <w:rFonts w:hint="eastAsia" w:ascii="仿宋_GB2312" w:hAnsi="仿宋_GB2312" w:eastAsia="仿宋_GB2312" w:cs="仿宋_GB2312"/>
              <w:b w:val="0"/>
              <w:bCs/>
              <w:color w:val="auto"/>
              <w:sz w:val="32"/>
              <w:szCs w:val="32"/>
              <w:lang w:eastAsia="zh-CN"/>
              <w:rPrChange w:id="981" w:author="姚立科" w:date="2019-07-01T10:36:38Z">
                <w:rPr>
                  <w:rFonts w:hint="eastAsia" w:ascii="仿宋_GB2312" w:hAnsi="仿宋_GB2312" w:eastAsia="仿宋_GB2312" w:cs="仿宋_GB2312"/>
                  <w:b w:val="0"/>
                  <w:bCs/>
                  <w:sz w:val="32"/>
                  <w:szCs w:val="32"/>
                  <w:lang w:eastAsia="zh-CN"/>
                </w:rPr>
              </w:rPrChange>
            </w:rPr>
            <w:delText>项目</w:delText>
          </w:r>
        </w:del>
      </w:ins>
      <w:ins w:id="982" w:author="null" w:date="2019-06-28T16:07:05Z">
        <w:del w:id="983" w:author="姚立科" w:date="2019-07-01T10:39:55Z">
          <w:r>
            <w:rPr>
              <w:rFonts w:hint="eastAsia" w:ascii="仿宋_GB2312" w:hAnsi="仿宋_GB2312" w:eastAsia="仿宋_GB2312" w:cs="仿宋_GB2312"/>
              <w:b w:val="0"/>
              <w:bCs/>
              <w:color w:val="auto"/>
              <w:sz w:val="32"/>
              <w:szCs w:val="32"/>
              <w:lang w:eastAsia="zh-CN"/>
              <w:rPrChange w:id="984" w:author="姚立科" w:date="2019-07-01T10:36:38Z">
                <w:rPr>
                  <w:rFonts w:hint="eastAsia" w:ascii="仿宋_GB2312" w:hAnsi="仿宋_GB2312" w:eastAsia="仿宋_GB2312" w:cs="仿宋_GB2312"/>
                  <w:b w:val="0"/>
                  <w:bCs/>
                  <w:sz w:val="32"/>
                  <w:szCs w:val="32"/>
                  <w:lang w:eastAsia="zh-CN"/>
                </w:rPr>
              </w:rPrChange>
            </w:rPr>
            <w:delText>。</w:delText>
          </w:r>
        </w:del>
      </w:ins>
    </w:p>
    <w:p>
      <w:pPr>
        <w:spacing w:beforeLines="0" w:afterLines="0" w:line="560" w:lineRule="exact"/>
        <w:ind w:firstLine="640" w:firstLineChars="200"/>
        <w:rPr>
          <w:ins w:id="986" w:author="null" w:date="2019-06-28T15:36:21Z"/>
          <w:rFonts w:hint="eastAsia" w:ascii="仿宋_GB2312" w:eastAsia="仿宋_GB2312"/>
          <w:color w:val="1F497D" w:themeColor="text2"/>
          <w:sz w:val="32"/>
          <w:szCs w:val="32"/>
          <w:lang w:eastAsia="zh-CN"/>
          <w:rPrChange w:id="987" w:author="姚立科" w:date="2019-07-08T10:48:54Z">
            <w:rPr>
              <w:ins w:id="988" w:author="null" w:date="2019-06-28T15:36:21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985" w:author="姚立科" w:date="2019-07-01T10:16:30Z">
          <w:pPr>
            <w:spacing w:line="560" w:lineRule="exact"/>
            <w:ind w:firstLine="640" w:firstLineChars="200"/>
          </w:pPr>
        </w:pPrChange>
      </w:pPr>
      <w:ins w:id="989" w:author="null" w:date="2019-06-28T15:36:21Z">
        <w:r>
          <w:rPr>
            <w:rFonts w:hint="eastAsia" w:ascii="仿宋_GB2312" w:eastAsia="仿宋_GB2312"/>
            <w:color w:val="1F497D" w:themeColor="text2"/>
            <w:sz w:val="32"/>
            <w:szCs w:val="32"/>
            <w:lang w:eastAsia="zh-CN"/>
            <w:rPrChange w:id="990"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（一）以面向国内市场为主，内销成品高税率的生产加工型企业。</w:t>
        </w:r>
      </w:ins>
    </w:p>
    <w:p>
      <w:pPr>
        <w:spacing w:beforeLines="0" w:afterLines="0" w:line="560" w:lineRule="exact"/>
        <w:ind w:firstLine="640" w:firstLineChars="200"/>
        <w:rPr>
          <w:ins w:id="992" w:author="null" w:date="2019-06-28T15:36:21Z"/>
          <w:rFonts w:hint="eastAsia" w:ascii="仿宋_GB2312" w:eastAsia="仿宋_GB2312"/>
          <w:color w:val="1F497D" w:themeColor="text2"/>
          <w:sz w:val="32"/>
          <w:szCs w:val="32"/>
          <w:lang w:eastAsia="zh-CN"/>
          <w:rPrChange w:id="993" w:author="姚立科" w:date="2019-07-08T10:48:54Z">
            <w:rPr>
              <w:ins w:id="994" w:author="null" w:date="2019-06-28T15:36:21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991" w:author="姚立科" w:date="2019-07-01T10:16:30Z">
          <w:pPr>
            <w:spacing w:line="560" w:lineRule="exact"/>
            <w:ind w:firstLine="640" w:firstLineChars="200"/>
          </w:pPr>
        </w:pPrChange>
      </w:pPr>
      <w:ins w:id="995" w:author="null" w:date="2019-06-28T15:36:21Z">
        <w:r>
          <w:rPr>
            <w:rFonts w:hint="eastAsia" w:ascii="仿宋_GB2312" w:eastAsia="仿宋_GB2312"/>
            <w:color w:val="1F497D" w:themeColor="text2"/>
            <w:sz w:val="32"/>
            <w:szCs w:val="32"/>
            <w:lang w:eastAsia="zh-CN"/>
            <w:rPrChange w:id="996"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（二）主要经营以非保税业务为主的非保税企业。</w:t>
        </w:r>
      </w:ins>
    </w:p>
    <w:p>
      <w:pPr>
        <w:spacing w:beforeLines="0" w:afterLines="0" w:line="560" w:lineRule="exact"/>
        <w:ind w:firstLine="640" w:firstLineChars="200"/>
        <w:rPr>
          <w:ins w:id="998" w:author="null" w:date="2019-06-28T15:36:21Z"/>
          <w:rFonts w:hint="eastAsia" w:ascii="仿宋_GB2312" w:eastAsia="仿宋_GB2312"/>
          <w:color w:val="1F497D" w:themeColor="text2"/>
          <w:sz w:val="32"/>
          <w:szCs w:val="32"/>
          <w:lang w:eastAsia="zh-CN"/>
          <w:rPrChange w:id="999" w:author="姚立科" w:date="2019-07-08T10:48:54Z">
            <w:rPr>
              <w:ins w:id="1000" w:author="null" w:date="2019-06-28T15:36:21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997" w:author="姚立科" w:date="2019-07-01T10:16:30Z">
          <w:pPr>
            <w:spacing w:line="560" w:lineRule="exact"/>
            <w:ind w:firstLine="640" w:firstLineChars="200"/>
          </w:pPr>
        </w:pPrChange>
      </w:pPr>
      <w:ins w:id="1001" w:author="null" w:date="2019-06-28T15:36:21Z">
        <w:r>
          <w:rPr>
            <w:rFonts w:hint="eastAsia" w:ascii="仿宋_GB2312" w:eastAsia="仿宋_GB2312"/>
            <w:color w:val="1F497D" w:themeColor="text2"/>
            <w:sz w:val="32"/>
            <w:szCs w:val="32"/>
            <w:lang w:eastAsia="zh-CN"/>
            <w:rPrChange w:id="1002"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（三）主要原料是国内原料并征收高额出口关税（或实施出口贸易管制）的生产型企业。</w:t>
        </w:r>
      </w:ins>
    </w:p>
    <w:p>
      <w:pPr>
        <w:spacing w:beforeLines="0" w:afterLines="0" w:line="560" w:lineRule="exact"/>
        <w:ind w:firstLine="640" w:firstLineChars="200"/>
        <w:rPr>
          <w:ins w:id="1004" w:author="null" w:date="2019-06-28T15:36:21Z"/>
          <w:rFonts w:hint="eastAsia" w:ascii="仿宋_GB2312" w:eastAsia="仿宋_GB2312"/>
          <w:color w:val="1F497D" w:themeColor="text2"/>
          <w:sz w:val="32"/>
          <w:szCs w:val="32"/>
          <w:lang w:eastAsia="zh-CN"/>
          <w:rPrChange w:id="1005" w:author="姚立科" w:date="2019-07-08T10:48:54Z">
            <w:rPr>
              <w:ins w:id="1006" w:author="null" w:date="2019-06-28T15:36:21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1003" w:author="姚立科" w:date="2019-07-01T10:16:30Z">
          <w:pPr>
            <w:spacing w:line="560" w:lineRule="exact"/>
            <w:ind w:firstLine="640" w:firstLineChars="200"/>
          </w:pPr>
        </w:pPrChange>
      </w:pPr>
      <w:ins w:id="1007" w:author="null" w:date="2019-06-28T15:36:21Z">
        <w:r>
          <w:rPr>
            <w:rFonts w:hint="eastAsia" w:ascii="仿宋_GB2312" w:eastAsia="仿宋_GB2312"/>
            <w:color w:val="1F497D" w:themeColor="text2"/>
            <w:sz w:val="32"/>
            <w:szCs w:val="32"/>
            <w:lang w:eastAsia="zh-CN"/>
            <w:rPrChange w:id="1008"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（四）生产加工高耗能、高污染和资源性产品等不符合国家产业政策发展要求的产品，以及其他列入加工贸易禁止类目录商品的生产加工型企业。</w:t>
        </w:r>
      </w:ins>
    </w:p>
    <w:p>
      <w:pPr>
        <w:spacing w:beforeLines="0" w:afterLines="0" w:line="560" w:lineRule="exact"/>
        <w:ind w:firstLine="640" w:firstLineChars="200"/>
        <w:rPr>
          <w:ins w:id="1009" w:author="姚立科" w:date="2019-07-01T10:42:25Z"/>
          <w:rFonts w:hint="eastAsia" w:ascii="仿宋_GB2312" w:eastAsia="仿宋_GB2312"/>
          <w:color w:val="auto"/>
          <w:sz w:val="32"/>
          <w:szCs w:val="32"/>
          <w:lang w:eastAsia="zh-CN"/>
        </w:rPr>
      </w:pPr>
      <w:ins w:id="1010" w:author="null" w:date="2019-06-28T15:36:21Z">
        <w:r>
          <w:rPr>
            <w:rFonts w:hint="eastAsia" w:ascii="仿宋_GB2312" w:eastAsia="仿宋_GB2312"/>
            <w:color w:val="1F497D" w:themeColor="text2"/>
            <w:sz w:val="32"/>
            <w:szCs w:val="32"/>
            <w:lang w:eastAsia="zh-CN"/>
            <w:rPrChange w:id="1011" w:author="姚立科" w:date="2019-07-08T10:48:54Z">
              <w:rPr>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t>（五）以来料加工的方式承接加工业务的企业。</w:t>
        </w:r>
      </w:ins>
    </w:p>
    <w:p>
      <w:pPr>
        <w:spacing w:beforeLines="0" w:afterLines="0" w:line="560" w:lineRule="exact"/>
        <w:ind w:firstLine="640" w:firstLineChars="200"/>
        <w:rPr>
          <w:ins w:id="1012" w:author="姚立科" w:date="2019-07-01T10:42:23Z"/>
          <w:rFonts w:hint="eastAsia" w:ascii="仿宋_GB2312" w:eastAsia="仿宋_GB2312"/>
          <w:color w:val="auto"/>
          <w:sz w:val="32"/>
          <w:szCs w:val="32"/>
        </w:rPr>
      </w:pPr>
      <w:ins w:id="1013" w:author="姚立科" w:date="2019-07-01T10:42:23Z">
        <w:r>
          <w:rPr>
            <w:rFonts w:hint="eastAsia" w:ascii="仿宋_GB2312" w:eastAsia="仿宋_GB2312"/>
            <w:color w:val="auto"/>
            <w:sz w:val="32"/>
            <w:szCs w:val="32"/>
            <w:lang w:eastAsia="zh-CN"/>
          </w:rPr>
          <w:t>（</w:t>
        </w:r>
      </w:ins>
      <w:ins w:id="1014" w:author="姚立科" w:date="2019-07-01T10:42:29Z">
        <w:r>
          <w:rPr>
            <w:rFonts w:hint="eastAsia" w:ascii="仿宋_GB2312" w:eastAsia="仿宋_GB2312"/>
            <w:color w:val="auto"/>
            <w:sz w:val="32"/>
            <w:szCs w:val="32"/>
            <w:lang w:eastAsia="zh-CN"/>
          </w:rPr>
          <w:t>六</w:t>
        </w:r>
      </w:ins>
      <w:ins w:id="1015" w:author="姚立科" w:date="2019-07-01T10:42:23Z">
        <w:r>
          <w:rPr>
            <w:rFonts w:hint="eastAsia" w:ascii="仿宋_GB2312" w:eastAsia="仿宋_GB2312"/>
            <w:color w:val="auto"/>
            <w:sz w:val="32"/>
            <w:szCs w:val="32"/>
            <w:lang w:eastAsia="zh-CN"/>
          </w:rPr>
          <w:t>）</w:t>
        </w:r>
      </w:ins>
      <w:ins w:id="1016" w:author="姚立科" w:date="2019-07-01T10:42:23Z">
        <w:r>
          <w:rPr>
            <w:rFonts w:hint="eastAsia" w:ascii="仿宋_GB2312" w:eastAsia="仿宋_GB2312"/>
            <w:color w:val="auto"/>
            <w:sz w:val="32"/>
            <w:szCs w:val="32"/>
          </w:rPr>
          <w:t>办公地点在</w:t>
        </w:r>
      </w:ins>
      <w:ins w:id="1017" w:author="姚立科" w:date="2019-07-01T10:42:42Z">
        <w:r>
          <w:rPr>
            <w:rFonts w:hint="eastAsia" w:ascii="仿宋_GB2312" w:eastAsia="仿宋_GB2312"/>
            <w:color w:val="auto"/>
            <w:sz w:val="32"/>
            <w:szCs w:val="32"/>
            <w:lang w:eastAsia="zh-CN"/>
          </w:rPr>
          <w:t>园区</w:t>
        </w:r>
      </w:ins>
      <w:ins w:id="1018" w:author="姚立科" w:date="2019-07-01T10:42:23Z">
        <w:r>
          <w:rPr>
            <w:rFonts w:hint="eastAsia" w:ascii="仿宋_GB2312" w:eastAsia="仿宋_GB2312"/>
            <w:color w:val="auto"/>
            <w:sz w:val="32"/>
            <w:szCs w:val="32"/>
            <w:lang w:eastAsia="zh-CN"/>
          </w:rPr>
          <w:t>内</w:t>
        </w:r>
      </w:ins>
      <w:ins w:id="1019" w:author="姚立科" w:date="2019-07-01T10:42:23Z">
        <w:r>
          <w:rPr>
            <w:rFonts w:hint="eastAsia" w:ascii="仿宋_GB2312" w:eastAsia="仿宋_GB2312"/>
            <w:color w:val="auto"/>
            <w:sz w:val="32"/>
            <w:szCs w:val="32"/>
          </w:rPr>
          <w:t>，</w:t>
        </w:r>
      </w:ins>
      <w:ins w:id="1020" w:author="姚立科" w:date="2019-07-01T10:42:23Z">
        <w:r>
          <w:rPr>
            <w:rFonts w:hint="eastAsia" w:ascii="仿宋_GB2312" w:eastAsia="仿宋_GB2312"/>
            <w:color w:val="auto"/>
            <w:sz w:val="32"/>
            <w:szCs w:val="32"/>
            <w:lang w:eastAsia="zh-CN"/>
          </w:rPr>
          <w:t>主要经营地在</w:t>
        </w:r>
      </w:ins>
      <w:ins w:id="1021" w:author="姚立科" w:date="2019-07-01T10:42:49Z">
        <w:r>
          <w:rPr>
            <w:rFonts w:hint="eastAsia" w:ascii="仿宋_GB2312" w:eastAsia="仿宋_GB2312"/>
            <w:color w:val="auto"/>
            <w:sz w:val="32"/>
            <w:szCs w:val="32"/>
            <w:lang w:eastAsia="zh-CN"/>
          </w:rPr>
          <w:t>园</w:t>
        </w:r>
      </w:ins>
      <w:ins w:id="1022" w:author="姚立科" w:date="2019-07-01T10:42:23Z">
        <w:r>
          <w:rPr>
            <w:rFonts w:hint="eastAsia" w:ascii="仿宋_GB2312" w:eastAsia="仿宋_GB2312"/>
            <w:color w:val="auto"/>
            <w:sz w:val="32"/>
            <w:szCs w:val="32"/>
          </w:rPr>
          <w:t>区外</w:t>
        </w:r>
      </w:ins>
      <w:ins w:id="1023" w:author="姚立科" w:date="2019-07-01T10:42:23Z">
        <w:r>
          <w:rPr>
            <w:rFonts w:hint="eastAsia" w:ascii="仿宋_GB2312" w:eastAsia="仿宋_GB2312"/>
            <w:color w:val="auto"/>
            <w:sz w:val="32"/>
            <w:szCs w:val="32"/>
            <w:lang w:eastAsia="zh-CN"/>
          </w:rPr>
          <w:t>的</w:t>
        </w:r>
      </w:ins>
      <w:ins w:id="1024" w:author="姚立科" w:date="2019-07-01T10:42:23Z">
        <w:r>
          <w:rPr>
            <w:rFonts w:hint="eastAsia" w:ascii="仿宋_GB2312" w:eastAsia="仿宋_GB2312"/>
            <w:color w:val="auto"/>
            <w:sz w:val="32"/>
            <w:szCs w:val="32"/>
          </w:rPr>
          <w:t>工业、商业、服务业</w:t>
        </w:r>
      </w:ins>
      <w:ins w:id="1025" w:author="姚立科" w:date="2019-07-01T10:42:23Z">
        <w:r>
          <w:rPr>
            <w:rFonts w:hint="eastAsia" w:ascii="仿宋_GB2312" w:eastAsia="仿宋_GB2312"/>
            <w:color w:val="auto"/>
            <w:sz w:val="32"/>
            <w:szCs w:val="32"/>
            <w:lang w:eastAsia="zh-CN"/>
          </w:rPr>
          <w:t>企业及项目。</w:t>
        </w:r>
      </w:ins>
    </w:p>
    <w:p>
      <w:pPr>
        <w:spacing w:beforeLines="0" w:afterLines="0" w:line="560" w:lineRule="exact"/>
        <w:ind w:firstLine="640" w:firstLineChars="200"/>
        <w:rPr>
          <w:ins w:id="1027" w:author="null" w:date="2019-06-28T15:36:21Z"/>
          <w:del w:id="1028" w:author="姚立科" w:date="2019-07-01T10:42:35Z"/>
          <w:rFonts w:hint="eastAsia" w:ascii="仿宋_GB2312" w:eastAsia="仿宋_GB2312"/>
          <w:color w:val="1F497D" w:themeColor="text2"/>
          <w:sz w:val="32"/>
          <w:szCs w:val="32"/>
          <w:lang w:eastAsia="zh-CN"/>
          <w:rPrChange w:id="1029" w:author="姚立科" w:date="2019-07-08T10:48:54Z">
            <w:rPr>
              <w:ins w:id="1030" w:author="null" w:date="2019-06-28T15:36:21Z"/>
              <w:del w:id="1031" w:author="姚立科" w:date="2019-07-01T10:42:35Z"/>
              <w:rFonts w:hint="eastAsia" w:ascii="仿宋_GB2312" w:eastAsia="仿宋_GB2312"/>
              <w:color w:val="1F497D" w:themeColor="text2"/>
              <w:sz w:val="32"/>
              <w:szCs w:val="32"/>
              <w:lang w:eastAsia="zh-CN"/>
              <w14:textFill>
                <w14:solidFill>
                  <w14:schemeClr w14:val="tx2"/>
                </w14:solidFill>
              </w14:textFill>
            </w:rPr>
          </w:rPrChange>
          <w14:textFill>
            <w14:solidFill>
              <w14:schemeClr w14:val="tx2"/>
            </w14:solidFill>
          </w14:textFill>
        </w:rPr>
        <w:pPrChange w:id="1026" w:author="姚立科" w:date="2019-07-01T10:16:30Z">
          <w:pPr>
            <w:spacing w:line="560" w:lineRule="exact"/>
            <w:ind w:firstLine="640" w:firstLineChars="200"/>
          </w:pPr>
        </w:pPrChange>
      </w:pPr>
    </w:p>
    <w:p>
      <w:pPr>
        <w:spacing w:beforeLines="0" w:afterLines="0" w:line="560" w:lineRule="exact"/>
        <w:ind w:firstLine="640" w:firstLineChars="200"/>
        <w:rPr>
          <w:ins w:id="1033" w:author="null" w:date="2019-06-28T15:39:36Z"/>
          <w:rFonts w:hint="eastAsia" w:ascii="仿宋_GB2312" w:eastAsia="仿宋_GB2312"/>
          <w:color w:val="auto"/>
          <w:sz w:val="32"/>
          <w:szCs w:val="32"/>
          <w:rPrChange w:id="1034" w:author="姚立科" w:date="2019-07-01T10:36:38Z">
            <w:rPr>
              <w:ins w:id="1035" w:author="null" w:date="2019-06-28T15:39:36Z"/>
              <w:rFonts w:hint="eastAsia" w:ascii="仿宋_GB2312" w:eastAsia="仿宋_GB2312"/>
              <w:sz w:val="32"/>
              <w:szCs w:val="32"/>
            </w:rPr>
          </w:rPrChange>
        </w:rPr>
        <w:pPrChange w:id="1032" w:author="姚立科" w:date="2019-07-01T10:16:30Z">
          <w:pPr>
            <w:spacing w:line="560" w:lineRule="exact"/>
            <w:ind w:firstLine="640" w:firstLineChars="200"/>
          </w:pPr>
        </w:pPrChange>
      </w:pPr>
      <w:ins w:id="1036" w:author="null" w:date="2019-06-28T15:36:41Z">
        <w:r>
          <w:rPr>
            <w:rFonts w:hint="eastAsia" w:ascii="仿宋_GB2312" w:eastAsia="仿宋_GB2312"/>
            <w:color w:val="auto"/>
            <w:sz w:val="32"/>
            <w:szCs w:val="32"/>
            <w:lang w:eastAsia="zh-CN"/>
            <w:rPrChange w:id="1037" w:author="姚立科" w:date="2019-07-01T10:36:38Z">
              <w:rPr>
                <w:rFonts w:hint="eastAsia" w:ascii="仿宋_GB2312" w:eastAsia="仿宋_GB2312"/>
                <w:sz w:val="32"/>
                <w:szCs w:val="32"/>
                <w:lang w:eastAsia="zh-CN"/>
              </w:rPr>
            </w:rPrChange>
          </w:rPr>
          <w:t>（</w:t>
        </w:r>
      </w:ins>
      <w:ins w:id="1038" w:author="null" w:date="2019-06-28T15:36:45Z">
        <w:del w:id="1039" w:author="姚立科" w:date="2019-07-01T10:42:32Z">
          <w:r>
            <w:rPr>
              <w:rFonts w:hint="eastAsia" w:ascii="仿宋_GB2312" w:eastAsia="仿宋_GB2312"/>
              <w:color w:val="auto"/>
              <w:sz w:val="32"/>
              <w:szCs w:val="32"/>
              <w:lang w:eastAsia="zh-CN"/>
              <w:rPrChange w:id="1040" w:author="姚立科" w:date="2019-07-01T10:36:38Z">
                <w:rPr>
                  <w:rFonts w:hint="eastAsia" w:ascii="仿宋_GB2312" w:eastAsia="仿宋_GB2312"/>
                  <w:sz w:val="32"/>
                  <w:szCs w:val="32"/>
                  <w:lang w:eastAsia="zh-CN"/>
                </w:rPr>
              </w:rPrChange>
            </w:rPr>
            <w:delText>六</w:delText>
          </w:r>
        </w:del>
      </w:ins>
      <w:ins w:id="1041" w:author="姚立科" w:date="2019-07-01T10:42:32Z">
        <w:r>
          <w:rPr>
            <w:rFonts w:hint="eastAsia" w:ascii="仿宋_GB2312" w:eastAsia="仿宋_GB2312"/>
            <w:color w:val="auto"/>
            <w:sz w:val="32"/>
            <w:szCs w:val="32"/>
            <w:lang w:eastAsia="zh-CN"/>
          </w:rPr>
          <w:t>七</w:t>
        </w:r>
      </w:ins>
      <w:ins w:id="1042" w:author="null" w:date="2019-06-28T15:36:41Z">
        <w:r>
          <w:rPr>
            <w:rFonts w:hint="eastAsia" w:ascii="仿宋_GB2312" w:eastAsia="仿宋_GB2312"/>
            <w:color w:val="auto"/>
            <w:sz w:val="32"/>
            <w:szCs w:val="32"/>
            <w:lang w:eastAsia="zh-CN"/>
            <w:rPrChange w:id="1043" w:author="姚立科" w:date="2019-07-01T10:36:38Z">
              <w:rPr>
                <w:rFonts w:hint="eastAsia" w:ascii="仿宋_GB2312" w:eastAsia="仿宋_GB2312"/>
                <w:sz w:val="32"/>
                <w:szCs w:val="32"/>
                <w:lang w:eastAsia="zh-CN"/>
              </w:rPr>
            </w:rPrChange>
          </w:rPr>
          <w:t>）</w:t>
        </w:r>
      </w:ins>
      <w:ins w:id="1044" w:author="null" w:date="2019-06-28T15:36:21Z">
        <w:r>
          <w:rPr>
            <w:rFonts w:hint="eastAsia" w:ascii="仿宋_GB2312" w:eastAsia="仿宋_GB2312"/>
            <w:color w:val="auto"/>
            <w:sz w:val="32"/>
            <w:szCs w:val="32"/>
            <w:rPrChange w:id="1045" w:author="姚立科" w:date="2019-07-01T10:36:38Z">
              <w:rPr>
                <w:rFonts w:hint="eastAsia" w:ascii="仿宋_GB2312" w:eastAsia="仿宋_GB2312"/>
                <w:sz w:val="32"/>
                <w:szCs w:val="32"/>
              </w:rPr>
            </w:rPrChange>
          </w:rPr>
          <w:t>建筑、房地产、文化创意、生活配套和其他生活娱乐</w:t>
        </w:r>
      </w:ins>
      <w:ins w:id="1046" w:author="null" w:date="2019-06-28T15:38:55Z">
        <w:r>
          <w:rPr>
            <w:rFonts w:hint="eastAsia" w:ascii="仿宋_GB2312" w:eastAsia="仿宋_GB2312"/>
            <w:color w:val="auto"/>
            <w:sz w:val="32"/>
            <w:szCs w:val="32"/>
            <w:lang w:eastAsia="zh-CN"/>
            <w:rPrChange w:id="1047" w:author="姚立科" w:date="2019-07-01T10:36:38Z">
              <w:rPr>
                <w:rFonts w:hint="eastAsia" w:ascii="仿宋_GB2312" w:eastAsia="仿宋_GB2312"/>
                <w:sz w:val="32"/>
                <w:szCs w:val="32"/>
                <w:lang w:eastAsia="zh-CN"/>
              </w:rPr>
            </w:rPrChange>
          </w:rPr>
          <w:t>等</w:t>
        </w:r>
      </w:ins>
      <w:ins w:id="1048" w:author="null" w:date="2019-06-28T15:38:57Z">
        <w:r>
          <w:rPr>
            <w:rFonts w:hint="eastAsia" w:ascii="仿宋_GB2312" w:eastAsia="仿宋_GB2312"/>
            <w:color w:val="auto"/>
            <w:sz w:val="32"/>
            <w:szCs w:val="32"/>
            <w:lang w:eastAsia="zh-CN"/>
            <w:rPrChange w:id="1049" w:author="姚立科" w:date="2019-07-01T10:36:38Z">
              <w:rPr>
                <w:rFonts w:hint="eastAsia" w:ascii="仿宋_GB2312" w:eastAsia="仿宋_GB2312"/>
                <w:sz w:val="32"/>
                <w:szCs w:val="32"/>
                <w:lang w:eastAsia="zh-CN"/>
              </w:rPr>
            </w:rPrChange>
          </w:rPr>
          <w:t>不</w:t>
        </w:r>
      </w:ins>
      <w:ins w:id="1050" w:author="null" w:date="2019-06-28T15:38:58Z">
        <w:r>
          <w:rPr>
            <w:rFonts w:hint="eastAsia" w:ascii="仿宋_GB2312" w:eastAsia="仿宋_GB2312"/>
            <w:color w:val="auto"/>
            <w:sz w:val="32"/>
            <w:szCs w:val="32"/>
            <w:lang w:eastAsia="zh-CN"/>
            <w:rPrChange w:id="1051" w:author="姚立科" w:date="2019-07-01T10:36:38Z">
              <w:rPr>
                <w:rFonts w:hint="eastAsia" w:ascii="仿宋_GB2312" w:eastAsia="仿宋_GB2312"/>
                <w:sz w:val="32"/>
                <w:szCs w:val="32"/>
                <w:lang w:eastAsia="zh-CN"/>
              </w:rPr>
            </w:rPrChange>
          </w:rPr>
          <w:t>符合</w:t>
        </w:r>
      </w:ins>
      <w:ins w:id="1052" w:author="null" w:date="2019-06-28T15:40:54Z">
        <w:r>
          <w:rPr>
            <w:rFonts w:hint="eastAsia" w:ascii="仿宋_GB2312" w:eastAsia="仿宋_GB2312"/>
            <w:color w:val="auto"/>
            <w:sz w:val="32"/>
            <w:szCs w:val="32"/>
            <w:lang w:eastAsia="zh-CN"/>
            <w:rPrChange w:id="1053" w:author="姚立科" w:date="2019-07-01T10:36:38Z">
              <w:rPr>
                <w:rFonts w:hint="eastAsia" w:ascii="仿宋_GB2312" w:eastAsia="仿宋_GB2312"/>
                <w:sz w:val="32"/>
                <w:szCs w:val="32"/>
                <w:lang w:eastAsia="zh-CN"/>
              </w:rPr>
            </w:rPrChange>
          </w:rPr>
          <w:t>深港</w:t>
        </w:r>
      </w:ins>
      <w:ins w:id="1054" w:author="null" w:date="2019-06-28T15:40:57Z">
        <w:r>
          <w:rPr>
            <w:rFonts w:hint="eastAsia" w:ascii="仿宋_GB2312" w:eastAsia="仿宋_GB2312"/>
            <w:color w:val="auto"/>
            <w:sz w:val="32"/>
            <w:szCs w:val="32"/>
            <w:lang w:eastAsia="zh-CN"/>
            <w:rPrChange w:id="1055" w:author="姚立科" w:date="2019-07-01T10:36:38Z">
              <w:rPr>
                <w:rFonts w:hint="eastAsia" w:ascii="仿宋_GB2312" w:eastAsia="仿宋_GB2312"/>
                <w:sz w:val="32"/>
                <w:szCs w:val="32"/>
                <w:lang w:eastAsia="zh-CN"/>
              </w:rPr>
            </w:rPrChange>
          </w:rPr>
          <w:t>科技</w:t>
        </w:r>
      </w:ins>
      <w:ins w:id="1056" w:author="null" w:date="2019-06-28T15:40:58Z">
        <w:r>
          <w:rPr>
            <w:rFonts w:hint="eastAsia" w:ascii="仿宋_GB2312" w:eastAsia="仿宋_GB2312"/>
            <w:color w:val="auto"/>
            <w:sz w:val="32"/>
            <w:szCs w:val="32"/>
            <w:lang w:eastAsia="zh-CN"/>
            <w:rPrChange w:id="1057" w:author="姚立科" w:date="2019-07-01T10:36:38Z">
              <w:rPr>
                <w:rFonts w:hint="eastAsia" w:ascii="仿宋_GB2312" w:eastAsia="仿宋_GB2312"/>
                <w:sz w:val="32"/>
                <w:szCs w:val="32"/>
                <w:lang w:eastAsia="zh-CN"/>
              </w:rPr>
            </w:rPrChange>
          </w:rPr>
          <w:t>创新</w:t>
        </w:r>
      </w:ins>
      <w:ins w:id="1058" w:author="null" w:date="2019-06-28T15:39:04Z">
        <w:r>
          <w:rPr>
            <w:rFonts w:hint="eastAsia" w:ascii="仿宋_GB2312" w:eastAsia="仿宋_GB2312"/>
            <w:color w:val="auto"/>
            <w:sz w:val="32"/>
            <w:szCs w:val="32"/>
            <w:lang w:eastAsia="zh-CN"/>
            <w:rPrChange w:id="1059" w:author="姚立科" w:date="2019-07-01T10:36:38Z">
              <w:rPr>
                <w:rFonts w:hint="eastAsia" w:ascii="仿宋_GB2312" w:eastAsia="仿宋_GB2312"/>
                <w:sz w:val="32"/>
                <w:szCs w:val="32"/>
                <w:lang w:eastAsia="zh-CN"/>
              </w:rPr>
            </w:rPrChange>
          </w:rPr>
          <w:t>合作区</w:t>
        </w:r>
      </w:ins>
      <w:ins w:id="1060" w:author="null" w:date="2019-06-28T15:39:05Z">
        <w:r>
          <w:rPr>
            <w:rFonts w:hint="eastAsia" w:ascii="仿宋_GB2312" w:eastAsia="仿宋_GB2312"/>
            <w:color w:val="auto"/>
            <w:sz w:val="32"/>
            <w:szCs w:val="32"/>
            <w:lang w:eastAsia="zh-CN"/>
            <w:rPrChange w:id="1061" w:author="姚立科" w:date="2019-07-01T10:36:38Z">
              <w:rPr>
                <w:rFonts w:hint="eastAsia" w:ascii="仿宋_GB2312" w:eastAsia="仿宋_GB2312"/>
                <w:sz w:val="32"/>
                <w:szCs w:val="32"/>
                <w:lang w:eastAsia="zh-CN"/>
              </w:rPr>
            </w:rPrChange>
          </w:rPr>
          <w:t>发展</w:t>
        </w:r>
      </w:ins>
      <w:ins w:id="1062" w:author="null" w:date="2019-06-28T15:39:06Z">
        <w:r>
          <w:rPr>
            <w:rFonts w:hint="eastAsia" w:ascii="仿宋_GB2312" w:eastAsia="仿宋_GB2312"/>
            <w:color w:val="auto"/>
            <w:sz w:val="32"/>
            <w:szCs w:val="32"/>
            <w:lang w:eastAsia="zh-CN"/>
            <w:rPrChange w:id="1063" w:author="姚立科" w:date="2019-07-01T10:36:38Z">
              <w:rPr>
                <w:rFonts w:hint="eastAsia" w:ascii="仿宋_GB2312" w:eastAsia="仿宋_GB2312"/>
                <w:sz w:val="32"/>
                <w:szCs w:val="32"/>
                <w:lang w:eastAsia="zh-CN"/>
              </w:rPr>
            </w:rPrChange>
          </w:rPr>
          <w:t>方向</w:t>
        </w:r>
      </w:ins>
      <w:ins w:id="1064" w:author="姚立科" w:date="2019-07-01T10:41:41Z">
        <w:r>
          <w:rPr>
            <w:rFonts w:hint="eastAsia" w:ascii="仿宋_GB2312" w:eastAsia="仿宋_GB2312"/>
            <w:color w:val="auto"/>
            <w:sz w:val="32"/>
            <w:szCs w:val="32"/>
            <w:lang w:eastAsia="zh-CN"/>
          </w:rPr>
          <w:t>或</w:t>
        </w:r>
      </w:ins>
      <w:ins w:id="1065" w:author="姚立科" w:date="2019-07-01T10:41:26Z">
        <w:r>
          <w:rPr>
            <w:rFonts w:hint="eastAsia" w:ascii="仿宋_GB2312" w:eastAsia="仿宋_GB2312"/>
            <w:color w:val="auto"/>
            <w:sz w:val="32"/>
            <w:szCs w:val="32"/>
            <w:lang w:eastAsia="zh-CN"/>
          </w:rPr>
          <w:t>海关</w:t>
        </w:r>
      </w:ins>
      <w:ins w:id="1066" w:author="姚立科" w:date="2019-07-01T10:41:27Z">
        <w:r>
          <w:rPr>
            <w:rFonts w:hint="eastAsia" w:ascii="仿宋_GB2312" w:eastAsia="仿宋_GB2312"/>
            <w:color w:val="auto"/>
            <w:sz w:val="32"/>
            <w:szCs w:val="32"/>
            <w:lang w:eastAsia="zh-CN"/>
          </w:rPr>
          <w:t>特殊</w:t>
        </w:r>
      </w:ins>
      <w:ins w:id="1067" w:author="姚立科" w:date="2019-07-01T10:41:31Z">
        <w:r>
          <w:rPr>
            <w:rFonts w:hint="eastAsia" w:ascii="仿宋_GB2312" w:eastAsia="仿宋_GB2312"/>
            <w:color w:val="auto"/>
            <w:sz w:val="32"/>
            <w:szCs w:val="32"/>
            <w:lang w:eastAsia="zh-CN"/>
          </w:rPr>
          <w:t>监管区域</w:t>
        </w:r>
      </w:ins>
      <w:ins w:id="1068" w:author="姚立科" w:date="2019-07-01T10:41:33Z">
        <w:r>
          <w:rPr>
            <w:rFonts w:hint="eastAsia" w:ascii="仿宋_GB2312" w:eastAsia="仿宋_GB2312"/>
            <w:color w:val="auto"/>
            <w:sz w:val="32"/>
            <w:szCs w:val="32"/>
            <w:lang w:eastAsia="zh-CN"/>
          </w:rPr>
          <w:t>管理</w:t>
        </w:r>
      </w:ins>
      <w:ins w:id="1069" w:author="姚立科" w:date="2019-07-01T10:41:34Z">
        <w:r>
          <w:rPr>
            <w:rFonts w:hint="eastAsia" w:ascii="仿宋_GB2312" w:eastAsia="仿宋_GB2312"/>
            <w:color w:val="auto"/>
            <w:sz w:val="32"/>
            <w:szCs w:val="32"/>
            <w:lang w:eastAsia="zh-CN"/>
          </w:rPr>
          <w:t>要求</w:t>
        </w:r>
      </w:ins>
      <w:ins w:id="1070" w:author="null" w:date="2019-06-28T15:39:07Z">
        <w:r>
          <w:rPr>
            <w:rFonts w:hint="eastAsia" w:ascii="仿宋_GB2312" w:eastAsia="仿宋_GB2312"/>
            <w:color w:val="auto"/>
            <w:sz w:val="32"/>
            <w:szCs w:val="32"/>
            <w:lang w:eastAsia="zh-CN"/>
            <w:rPrChange w:id="1071" w:author="姚立科" w:date="2019-07-01T10:36:38Z">
              <w:rPr>
                <w:rFonts w:hint="eastAsia" w:ascii="仿宋_GB2312" w:eastAsia="仿宋_GB2312"/>
                <w:sz w:val="32"/>
                <w:szCs w:val="32"/>
                <w:lang w:eastAsia="zh-CN"/>
              </w:rPr>
            </w:rPrChange>
          </w:rPr>
          <w:t>的</w:t>
        </w:r>
      </w:ins>
      <w:ins w:id="1072" w:author="null" w:date="2019-06-28T15:41:08Z">
        <w:r>
          <w:rPr>
            <w:rFonts w:hint="eastAsia" w:ascii="仿宋_GB2312" w:eastAsia="仿宋_GB2312"/>
            <w:color w:val="auto"/>
            <w:sz w:val="32"/>
            <w:szCs w:val="32"/>
            <w:lang w:eastAsia="zh-CN"/>
            <w:rPrChange w:id="1073" w:author="姚立科" w:date="2019-07-01T10:36:38Z">
              <w:rPr>
                <w:rFonts w:hint="eastAsia" w:ascii="仿宋_GB2312" w:eastAsia="仿宋_GB2312"/>
                <w:sz w:val="32"/>
                <w:szCs w:val="32"/>
                <w:lang w:eastAsia="zh-CN"/>
              </w:rPr>
            </w:rPrChange>
          </w:rPr>
          <w:t>企业</w:t>
        </w:r>
      </w:ins>
      <w:ins w:id="1074" w:author="null" w:date="2019-06-28T15:41:09Z">
        <w:r>
          <w:rPr>
            <w:rFonts w:hint="eastAsia" w:ascii="仿宋_GB2312" w:eastAsia="仿宋_GB2312"/>
            <w:color w:val="auto"/>
            <w:sz w:val="32"/>
            <w:szCs w:val="32"/>
            <w:lang w:eastAsia="zh-CN"/>
            <w:rPrChange w:id="1075" w:author="姚立科" w:date="2019-07-01T10:36:38Z">
              <w:rPr>
                <w:rFonts w:hint="eastAsia" w:ascii="仿宋_GB2312" w:eastAsia="仿宋_GB2312"/>
                <w:sz w:val="32"/>
                <w:szCs w:val="32"/>
                <w:lang w:eastAsia="zh-CN"/>
              </w:rPr>
            </w:rPrChange>
          </w:rPr>
          <w:t>及项目</w:t>
        </w:r>
      </w:ins>
      <w:ins w:id="1076" w:author="null" w:date="2019-06-28T15:36:21Z">
        <w:del w:id="1077" w:author="姚立科" w:date="2019-07-01T10:43:17Z">
          <w:r>
            <w:rPr>
              <w:rFonts w:hint="eastAsia" w:ascii="仿宋_GB2312" w:eastAsia="仿宋_GB2312"/>
              <w:color w:val="auto"/>
              <w:sz w:val="32"/>
              <w:szCs w:val="32"/>
              <w:rPrChange w:id="1078" w:author="姚立科" w:date="2019-07-01T10:36:38Z">
                <w:rPr>
                  <w:rFonts w:hint="eastAsia" w:ascii="仿宋_GB2312" w:eastAsia="仿宋_GB2312"/>
                  <w:sz w:val="32"/>
                  <w:szCs w:val="32"/>
                </w:rPr>
              </w:rPrChange>
            </w:rPr>
            <w:delText>；</w:delText>
          </w:r>
        </w:del>
      </w:ins>
      <w:ins w:id="1079" w:author="姚立科" w:date="2019-07-01T10:43:17Z">
        <w:r>
          <w:rPr>
            <w:rFonts w:hint="eastAsia" w:ascii="仿宋_GB2312" w:eastAsia="仿宋_GB2312"/>
            <w:color w:val="auto"/>
            <w:sz w:val="32"/>
            <w:szCs w:val="32"/>
            <w:lang w:eastAsia="zh-CN"/>
          </w:rPr>
          <w:t>。</w:t>
        </w:r>
      </w:ins>
    </w:p>
    <w:p>
      <w:pPr>
        <w:spacing w:beforeLines="0" w:afterLines="0" w:line="560" w:lineRule="exact"/>
        <w:ind w:firstLine="640" w:firstLineChars="200"/>
        <w:rPr>
          <w:ins w:id="1081" w:author="null" w:date="2019-06-28T15:37:12Z"/>
          <w:del w:id="1082" w:author="姚立科" w:date="2019-07-01T10:42:23Z"/>
          <w:rFonts w:hint="eastAsia" w:ascii="仿宋_GB2312" w:eastAsia="仿宋_GB2312"/>
          <w:color w:val="auto"/>
          <w:sz w:val="32"/>
          <w:szCs w:val="32"/>
          <w:rPrChange w:id="1083" w:author="姚立科" w:date="2019-07-01T10:36:38Z">
            <w:rPr>
              <w:ins w:id="1084" w:author="null" w:date="2019-06-28T15:37:12Z"/>
              <w:del w:id="1085" w:author="姚立科" w:date="2019-07-01T10:42:23Z"/>
              <w:rFonts w:hint="eastAsia" w:ascii="仿宋_GB2312" w:eastAsia="仿宋_GB2312"/>
              <w:sz w:val="32"/>
              <w:szCs w:val="32"/>
            </w:rPr>
          </w:rPrChange>
        </w:rPr>
        <w:pPrChange w:id="1080" w:author="姚立科" w:date="2019-07-01T10:16:30Z">
          <w:pPr>
            <w:spacing w:line="560" w:lineRule="exact"/>
            <w:ind w:firstLine="640" w:firstLineChars="200"/>
          </w:pPr>
        </w:pPrChange>
      </w:pPr>
      <w:ins w:id="1086" w:author="null" w:date="2019-06-28T15:39:37Z">
        <w:del w:id="1087" w:author="姚立科" w:date="2019-07-01T10:42:23Z">
          <w:r>
            <w:rPr>
              <w:rFonts w:hint="eastAsia" w:ascii="仿宋_GB2312" w:eastAsia="仿宋_GB2312"/>
              <w:color w:val="auto"/>
              <w:sz w:val="32"/>
              <w:szCs w:val="32"/>
              <w:lang w:eastAsia="zh-CN"/>
              <w:rPrChange w:id="1088" w:author="姚立科" w:date="2019-07-01T10:36:38Z">
                <w:rPr>
                  <w:rFonts w:hint="eastAsia" w:ascii="仿宋_GB2312" w:eastAsia="仿宋_GB2312"/>
                  <w:sz w:val="32"/>
                  <w:szCs w:val="32"/>
                  <w:lang w:eastAsia="zh-CN"/>
                </w:rPr>
              </w:rPrChange>
            </w:rPr>
            <w:delText>（</w:delText>
          </w:r>
        </w:del>
      </w:ins>
      <w:ins w:id="1089" w:author="null" w:date="2019-06-28T15:39:39Z">
        <w:del w:id="1090" w:author="姚立科" w:date="2019-07-01T10:42:23Z">
          <w:r>
            <w:rPr>
              <w:rFonts w:hint="eastAsia" w:ascii="仿宋_GB2312" w:eastAsia="仿宋_GB2312"/>
              <w:color w:val="auto"/>
              <w:sz w:val="32"/>
              <w:szCs w:val="32"/>
              <w:lang w:eastAsia="zh-CN"/>
              <w:rPrChange w:id="1091" w:author="姚立科" w:date="2019-07-01T10:36:38Z">
                <w:rPr>
                  <w:rFonts w:hint="eastAsia" w:ascii="仿宋_GB2312" w:eastAsia="仿宋_GB2312"/>
                  <w:sz w:val="32"/>
                  <w:szCs w:val="32"/>
                  <w:lang w:eastAsia="zh-CN"/>
                </w:rPr>
              </w:rPrChange>
            </w:rPr>
            <w:delText>七</w:delText>
          </w:r>
        </w:del>
      </w:ins>
      <w:ins w:id="1092" w:author="null" w:date="2019-06-28T15:39:37Z">
        <w:del w:id="1093" w:author="姚立科" w:date="2019-07-01T10:42:23Z">
          <w:r>
            <w:rPr>
              <w:rFonts w:hint="eastAsia" w:ascii="仿宋_GB2312" w:eastAsia="仿宋_GB2312"/>
              <w:color w:val="auto"/>
              <w:sz w:val="32"/>
              <w:szCs w:val="32"/>
              <w:lang w:eastAsia="zh-CN"/>
              <w:rPrChange w:id="1094" w:author="姚立科" w:date="2019-07-01T10:36:38Z">
                <w:rPr>
                  <w:rFonts w:hint="eastAsia" w:ascii="仿宋_GB2312" w:eastAsia="仿宋_GB2312"/>
                  <w:sz w:val="32"/>
                  <w:szCs w:val="32"/>
                  <w:lang w:eastAsia="zh-CN"/>
                </w:rPr>
              </w:rPrChange>
            </w:rPr>
            <w:delText>）</w:delText>
          </w:r>
        </w:del>
      </w:ins>
      <w:ins w:id="1095" w:author="null" w:date="2019-06-28T15:36:21Z">
        <w:del w:id="1096" w:author="姚立科" w:date="2019-07-01T10:42:23Z">
          <w:r>
            <w:rPr>
              <w:rFonts w:hint="eastAsia" w:ascii="仿宋_GB2312" w:eastAsia="仿宋_GB2312"/>
              <w:color w:val="auto"/>
              <w:sz w:val="32"/>
              <w:szCs w:val="32"/>
              <w:rPrChange w:id="1097" w:author="姚立科" w:date="2019-07-01T10:36:38Z">
                <w:rPr>
                  <w:rFonts w:hint="eastAsia" w:ascii="仿宋_GB2312" w:eastAsia="仿宋_GB2312"/>
                  <w:sz w:val="32"/>
                  <w:szCs w:val="32"/>
                </w:rPr>
              </w:rPrChange>
            </w:rPr>
            <w:delText>办公地点在保税区</w:delText>
          </w:r>
        </w:del>
      </w:ins>
      <w:ins w:id="1098" w:author="null" w:date="2019-06-28T15:39:56Z">
        <w:del w:id="1099" w:author="姚立科" w:date="2019-07-01T10:42:23Z">
          <w:r>
            <w:rPr>
              <w:rFonts w:hint="eastAsia" w:ascii="仿宋_GB2312" w:eastAsia="仿宋_GB2312"/>
              <w:color w:val="auto"/>
              <w:sz w:val="32"/>
              <w:szCs w:val="32"/>
              <w:lang w:eastAsia="zh-CN"/>
              <w:rPrChange w:id="1100" w:author="姚立科" w:date="2019-07-01T10:36:38Z">
                <w:rPr>
                  <w:rFonts w:hint="eastAsia" w:ascii="仿宋_GB2312" w:eastAsia="仿宋_GB2312"/>
                  <w:sz w:val="32"/>
                  <w:szCs w:val="32"/>
                  <w:lang w:eastAsia="zh-CN"/>
                </w:rPr>
              </w:rPrChange>
            </w:rPr>
            <w:delText>内</w:delText>
          </w:r>
        </w:del>
      </w:ins>
      <w:ins w:id="1101" w:author="null" w:date="2019-06-28T15:36:21Z">
        <w:del w:id="1102" w:author="姚立科" w:date="2019-07-01T10:42:23Z">
          <w:r>
            <w:rPr>
              <w:rFonts w:hint="eastAsia" w:ascii="仿宋_GB2312" w:eastAsia="仿宋_GB2312"/>
              <w:color w:val="auto"/>
              <w:sz w:val="32"/>
              <w:szCs w:val="32"/>
              <w:rPrChange w:id="1103" w:author="姚立科" w:date="2019-07-01T10:36:38Z">
                <w:rPr>
                  <w:rFonts w:hint="eastAsia" w:ascii="仿宋_GB2312" w:eastAsia="仿宋_GB2312"/>
                  <w:sz w:val="32"/>
                  <w:szCs w:val="32"/>
                </w:rPr>
              </w:rPrChange>
            </w:rPr>
            <w:delText>，</w:delText>
          </w:r>
        </w:del>
      </w:ins>
      <w:ins w:id="1104" w:author="null" w:date="2019-06-28T15:40:03Z">
        <w:del w:id="1105" w:author="姚立科" w:date="2019-07-01T10:42:23Z">
          <w:r>
            <w:rPr>
              <w:rFonts w:hint="eastAsia" w:ascii="仿宋_GB2312" w:eastAsia="仿宋_GB2312"/>
              <w:color w:val="auto"/>
              <w:sz w:val="32"/>
              <w:szCs w:val="32"/>
              <w:lang w:eastAsia="zh-CN"/>
              <w:rPrChange w:id="1106" w:author="姚立科" w:date="2019-07-01T10:36:38Z">
                <w:rPr>
                  <w:rFonts w:hint="eastAsia" w:ascii="仿宋_GB2312" w:eastAsia="仿宋_GB2312"/>
                  <w:sz w:val="32"/>
                  <w:szCs w:val="32"/>
                  <w:lang w:eastAsia="zh-CN"/>
                </w:rPr>
              </w:rPrChange>
            </w:rPr>
            <w:delText>主要</w:delText>
          </w:r>
        </w:del>
      </w:ins>
      <w:ins w:id="1107" w:author="null" w:date="2019-06-28T15:40:05Z">
        <w:del w:id="1108" w:author="姚立科" w:date="2019-07-01T10:42:23Z">
          <w:r>
            <w:rPr>
              <w:rFonts w:hint="eastAsia" w:ascii="仿宋_GB2312" w:eastAsia="仿宋_GB2312"/>
              <w:color w:val="auto"/>
              <w:sz w:val="32"/>
              <w:szCs w:val="32"/>
              <w:lang w:eastAsia="zh-CN"/>
              <w:rPrChange w:id="1109" w:author="姚立科" w:date="2019-07-01T10:36:38Z">
                <w:rPr>
                  <w:rFonts w:hint="eastAsia" w:ascii="仿宋_GB2312" w:eastAsia="仿宋_GB2312"/>
                  <w:sz w:val="32"/>
                  <w:szCs w:val="32"/>
                  <w:lang w:eastAsia="zh-CN"/>
                </w:rPr>
              </w:rPrChange>
            </w:rPr>
            <w:delText>经营地</w:delText>
          </w:r>
        </w:del>
      </w:ins>
      <w:ins w:id="1110" w:author="null" w:date="2019-06-28T15:40:06Z">
        <w:del w:id="1111" w:author="姚立科" w:date="2019-07-01T10:42:23Z">
          <w:r>
            <w:rPr>
              <w:rFonts w:hint="eastAsia" w:ascii="仿宋_GB2312" w:eastAsia="仿宋_GB2312"/>
              <w:color w:val="auto"/>
              <w:sz w:val="32"/>
              <w:szCs w:val="32"/>
              <w:lang w:eastAsia="zh-CN"/>
              <w:rPrChange w:id="1112" w:author="姚立科" w:date="2019-07-01T10:36:38Z">
                <w:rPr>
                  <w:rFonts w:hint="eastAsia" w:ascii="仿宋_GB2312" w:eastAsia="仿宋_GB2312"/>
                  <w:sz w:val="32"/>
                  <w:szCs w:val="32"/>
                  <w:lang w:eastAsia="zh-CN"/>
                </w:rPr>
              </w:rPrChange>
            </w:rPr>
            <w:delText>在</w:delText>
          </w:r>
        </w:del>
      </w:ins>
      <w:ins w:id="1113" w:author="null" w:date="2019-06-28T15:36:21Z">
        <w:del w:id="1114" w:author="姚立科" w:date="2019-07-01T10:42:23Z">
          <w:r>
            <w:rPr>
              <w:rFonts w:hint="eastAsia" w:ascii="仿宋_GB2312" w:eastAsia="仿宋_GB2312"/>
              <w:color w:val="auto"/>
              <w:sz w:val="32"/>
              <w:szCs w:val="32"/>
              <w:rPrChange w:id="1115" w:author="姚立科" w:date="2019-07-01T10:36:38Z">
                <w:rPr>
                  <w:rFonts w:hint="eastAsia" w:ascii="仿宋_GB2312" w:eastAsia="仿宋_GB2312"/>
                  <w:sz w:val="32"/>
                  <w:szCs w:val="32"/>
                </w:rPr>
              </w:rPrChange>
            </w:rPr>
            <w:delText>保税区外</w:delText>
          </w:r>
        </w:del>
      </w:ins>
      <w:ins w:id="1116" w:author="null" w:date="2019-06-28T15:40:09Z">
        <w:del w:id="1117" w:author="姚立科" w:date="2019-07-01T10:42:23Z">
          <w:r>
            <w:rPr>
              <w:rFonts w:hint="eastAsia" w:ascii="仿宋_GB2312" w:eastAsia="仿宋_GB2312"/>
              <w:color w:val="auto"/>
              <w:sz w:val="32"/>
              <w:szCs w:val="32"/>
              <w:lang w:eastAsia="zh-CN"/>
              <w:rPrChange w:id="1118" w:author="姚立科" w:date="2019-07-01T10:36:38Z">
                <w:rPr>
                  <w:rFonts w:hint="eastAsia" w:ascii="仿宋_GB2312" w:eastAsia="仿宋_GB2312"/>
                  <w:sz w:val="32"/>
                  <w:szCs w:val="32"/>
                  <w:lang w:eastAsia="zh-CN"/>
                </w:rPr>
              </w:rPrChange>
            </w:rPr>
            <w:delText>的</w:delText>
          </w:r>
        </w:del>
      </w:ins>
      <w:ins w:id="1119" w:author="null" w:date="2019-06-28T15:36:21Z">
        <w:del w:id="1120" w:author="姚立科" w:date="2019-07-01T10:42:23Z">
          <w:r>
            <w:rPr>
              <w:rFonts w:hint="eastAsia" w:ascii="仿宋_GB2312" w:eastAsia="仿宋_GB2312"/>
              <w:color w:val="auto"/>
              <w:sz w:val="32"/>
              <w:szCs w:val="32"/>
              <w:rPrChange w:id="1121" w:author="姚立科" w:date="2019-07-01T10:36:38Z">
                <w:rPr>
                  <w:rFonts w:hint="eastAsia" w:ascii="仿宋_GB2312" w:eastAsia="仿宋_GB2312"/>
                  <w:sz w:val="32"/>
                  <w:szCs w:val="32"/>
                </w:rPr>
              </w:rPrChange>
            </w:rPr>
            <w:delText>工业、商业、服务业</w:delText>
          </w:r>
        </w:del>
      </w:ins>
      <w:ins w:id="1122" w:author="null" w:date="2019-06-28T15:40:27Z">
        <w:del w:id="1123" w:author="姚立科" w:date="2019-07-01T10:42:23Z">
          <w:r>
            <w:rPr>
              <w:rFonts w:hint="eastAsia" w:ascii="仿宋_GB2312" w:eastAsia="仿宋_GB2312"/>
              <w:color w:val="auto"/>
              <w:sz w:val="32"/>
              <w:szCs w:val="32"/>
              <w:lang w:eastAsia="zh-CN"/>
              <w:rPrChange w:id="1124" w:author="姚立科" w:date="2019-07-01T10:36:38Z">
                <w:rPr>
                  <w:rFonts w:hint="eastAsia" w:ascii="仿宋_GB2312" w:eastAsia="仿宋_GB2312"/>
                  <w:sz w:val="32"/>
                  <w:szCs w:val="32"/>
                  <w:lang w:eastAsia="zh-CN"/>
                </w:rPr>
              </w:rPrChange>
            </w:rPr>
            <w:delText>企业及</w:delText>
          </w:r>
        </w:del>
      </w:ins>
      <w:ins w:id="1125" w:author="null" w:date="2019-06-28T15:40:28Z">
        <w:del w:id="1126" w:author="姚立科" w:date="2019-07-01T10:42:23Z">
          <w:r>
            <w:rPr>
              <w:rFonts w:hint="eastAsia" w:ascii="仿宋_GB2312" w:eastAsia="仿宋_GB2312"/>
              <w:color w:val="auto"/>
              <w:sz w:val="32"/>
              <w:szCs w:val="32"/>
              <w:lang w:eastAsia="zh-CN"/>
              <w:rPrChange w:id="1127" w:author="姚立科" w:date="2019-07-01T10:36:38Z">
                <w:rPr>
                  <w:rFonts w:hint="eastAsia" w:ascii="仿宋_GB2312" w:eastAsia="仿宋_GB2312"/>
                  <w:sz w:val="32"/>
                  <w:szCs w:val="32"/>
                  <w:lang w:eastAsia="zh-CN"/>
                </w:rPr>
              </w:rPrChange>
            </w:rPr>
            <w:delText>项目</w:delText>
          </w:r>
        </w:del>
      </w:ins>
      <w:ins w:id="1128" w:author="null" w:date="2019-06-28T15:40:31Z">
        <w:del w:id="1129" w:author="姚立科" w:date="2019-07-01T10:42:23Z">
          <w:r>
            <w:rPr>
              <w:rFonts w:hint="eastAsia" w:ascii="仿宋_GB2312" w:eastAsia="仿宋_GB2312"/>
              <w:color w:val="auto"/>
              <w:sz w:val="32"/>
              <w:szCs w:val="32"/>
              <w:lang w:eastAsia="zh-CN"/>
              <w:rPrChange w:id="1130" w:author="姚立科" w:date="2019-07-01T10:36:38Z">
                <w:rPr>
                  <w:rFonts w:hint="eastAsia" w:ascii="仿宋_GB2312" w:eastAsia="仿宋_GB2312"/>
                  <w:sz w:val="32"/>
                  <w:szCs w:val="32"/>
                  <w:lang w:eastAsia="zh-CN"/>
                </w:rPr>
              </w:rPrChange>
            </w:rPr>
            <w:delText>；</w:delText>
          </w:r>
        </w:del>
      </w:ins>
    </w:p>
    <w:p>
      <w:pPr>
        <w:spacing w:beforeLines="0" w:afterLines="0" w:line="560" w:lineRule="exact"/>
        <w:ind w:firstLine="640" w:firstLineChars="200"/>
        <w:rPr>
          <w:ins w:id="1132" w:author="null" w:date="2019-06-28T15:36:21Z"/>
          <w:rFonts w:hint="eastAsia" w:ascii="仿宋_GB2312" w:eastAsia="仿宋_GB2312"/>
          <w:color w:val="auto"/>
          <w:sz w:val="32"/>
          <w:szCs w:val="32"/>
          <w:lang w:eastAsia="zh-CN"/>
          <w:rPrChange w:id="1133" w:author="姚立科" w:date="2019-07-01T10:36:38Z">
            <w:rPr>
              <w:ins w:id="1134" w:author="null" w:date="2019-06-28T15:36:21Z"/>
              <w:rFonts w:hint="eastAsia" w:ascii="仿宋_GB2312" w:eastAsia="仿宋_GB2312"/>
              <w:sz w:val="32"/>
              <w:szCs w:val="32"/>
              <w:lang w:eastAsia="zh-CN"/>
            </w:rPr>
          </w:rPrChange>
        </w:rPr>
        <w:pPrChange w:id="1131" w:author="姚立科" w:date="2019-07-01T10:16:30Z">
          <w:pPr>
            <w:spacing w:line="560" w:lineRule="exact"/>
            <w:ind w:firstLine="640" w:firstLineChars="200"/>
          </w:pPr>
        </w:pPrChange>
      </w:pPr>
      <w:ins w:id="1135" w:author="null" w:date="2019-06-28T15:37:13Z">
        <w:r>
          <w:rPr>
            <w:rFonts w:hint="eastAsia" w:ascii="仿宋_GB2312" w:eastAsia="仿宋_GB2312"/>
            <w:color w:val="auto"/>
            <w:sz w:val="32"/>
            <w:szCs w:val="32"/>
            <w:lang w:eastAsia="zh-CN"/>
            <w:rPrChange w:id="1136" w:author="姚立科" w:date="2019-07-01T10:36:38Z">
              <w:rPr>
                <w:rFonts w:hint="eastAsia" w:ascii="仿宋_GB2312" w:eastAsia="仿宋_GB2312"/>
                <w:sz w:val="32"/>
                <w:szCs w:val="32"/>
                <w:lang w:eastAsia="zh-CN"/>
              </w:rPr>
            </w:rPrChange>
          </w:rPr>
          <w:t>（</w:t>
        </w:r>
      </w:ins>
      <w:ins w:id="1137" w:author="null" w:date="2019-06-28T15:40:35Z">
        <w:r>
          <w:rPr>
            <w:rFonts w:hint="eastAsia" w:ascii="仿宋_GB2312" w:eastAsia="仿宋_GB2312"/>
            <w:color w:val="auto"/>
            <w:sz w:val="32"/>
            <w:szCs w:val="32"/>
            <w:lang w:eastAsia="zh-CN"/>
            <w:rPrChange w:id="1138" w:author="姚立科" w:date="2019-07-01T10:36:38Z">
              <w:rPr>
                <w:rFonts w:hint="eastAsia" w:ascii="仿宋_GB2312" w:eastAsia="仿宋_GB2312"/>
                <w:sz w:val="32"/>
                <w:szCs w:val="32"/>
                <w:lang w:eastAsia="zh-CN"/>
              </w:rPr>
            </w:rPrChange>
          </w:rPr>
          <w:t>八</w:t>
        </w:r>
      </w:ins>
      <w:ins w:id="1139" w:author="null" w:date="2019-06-28T15:37:13Z">
        <w:r>
          <w:rPr>
            <w:rFonts w:hint="eastAsia" w:ascii="仿宋_GB2312" w:eastAsia="仿宋_GB2312"/>
            <w:color w:val="auto"/>
            <w:sz w:val="32"/>
            <w:szCs w:val="32"/>
            <w:lang w:eastAsia="zh-CN"/>
            <w:rPrChange w:id="1140" w:author="姚立科" w:date="2019-07-01T10:36:38Z">
              <w:rPr>
                <w:rFonts w:hint="eastAsia" w:ascii="仿宋_GB2312" w:eastAsia="仿宋_GB2312"/>
                <w:sz w:val="32"/>
                <w:szCs w:val="32"/>
                <w:lang w:eastAsia="zh-CN"/>
              </w:rPr>
            </w:rPrChange>
          </w:rPr>
          <w:t>）</w:t>
        </w:r>
      </w:ins>
      <w:ins w:id="1141" w:author="null" w:date="2019-06-28T15:37:48Z">
        <w:del w:id="1142" w:author="姚立科" w:date="2019-07-31T00:59:02Z">
          <w:r>
            <w:rPr>
              <w:rFonts w:hint="eastAsia" w:ascii="仿宋_GB2312" w:eastAsia="仿宋_GB2312"/>
              <w:color w:val="auto"/>
              <w:sz w:val="32"/>
              <w:szCs w:val="32"/>
              <w:lang w:eastAsia="zh-CN"/>
              <w:rPrChange w:id="1143" w:author="姚立科" w:date="2019-07-01T10:36:38Z">
                <w:rPr>
                  <w:rFonts w:hint="eastAsia" w:ascii="仿宋_GB2312" w:eastAsia="仿宋_GB2312"/>
                  <w:sz w:val="32"/>
                  <w:szCs w:val="32"/>
                  <w:lang w:eastAsia="zh-CN"/>
                </w:rPr>
              </w:rPrChange>
            </w:rPr>
            <w:delText>园区</w:delText>
          </w:r>
        </w:del>
      </w:ins>
      <w:ins w:id="1146" w:author="null" w:date="2019-06-28T15:37:49Z">
        <w:del w:id="1147" w:author="姚立科" w:date="2019-07-31T00:59:02Z">
          <w:r>
            <w:rPr>
              <w:rFonts w:hint="eastAsia" w:ascii="仿宋_GB2312" w:eastAsia="仿宋_GB2312"/>
              <w:color w:val="auto"/>
              <w:sz w:val="32"/>
              <w:szCs w:val="32"/>
              <w:lang w:eastAsia="zh-CN"/>
              <w:rPrChange w:id="1148" w:author="姚立科" w:date="2019-07-01T10:36:38Z">
                <w:rPr>
                  <w:rFonts w:hint="eastAsia" w:ascii="仿宋_GB2312" w:eastAsia="仿宋_GB2312"/>
                  <w:sz w:val="32"/>
                  <w:szCs w:val="32"/>
                  <w:lang w:eastAsia="zh-CN"/>
                </w:rPr>
              </w:rPrChange>
            </w:rPr>
            <w:delText>管理</w:delText>
          </w:r>
        </w:del>
      </w:ins>
      <w:ins w:id="1151" w:author="null" w:date="2019-06-28T15:37:51Z">
        <w:del w:id="1152" w:author="姚立科" w:date="2019-07-31T00:59:02Z">
          <w:r>
            <w:rPr>
              <w:rFonts w:hint="eastAsia" w:ascii="仿宋_GB2312" w:eastAsia="仿宋_GB2312"/>
              <w:color w:val="auto"/>
              <w:sz w:val="32"/>
              <w:szCs w:val="32"/>
              <w:lang w:eastAsia="zh-CN"/>
              <w:rPrChange w:id="1153" w:author="姚立科" w:date="2019-07-01T10:36:38Z">
                <w:rPr>
                  <w:rFonts w:hint="eastAsia" w:ascii="仿宋_GB2312" w:eastAsia="仿宋_GB2312"/>
                  <w:sz w:val="32"/>
                  <w:szCs w:val="32"/>
                  <w:lang w:eastAsia="zh-CN"/>
                </w:rPr>
              </w:rPrChange>
            </w:rPr>
            <w:delText>部门</w:delText>
          </w:r>
        </w:del>
      </w:ins>
      <w:ins w:id="1156" w:author="姚立科" w:date="2019-07-31T00:59:02Z">
        <w:r>
          <w:rPr>
            <w:rFonts w:hint="eastAsia" w:ascii="仿宋_GB2312" w:eastAsia="仿宋_GB2312"/>
            <w:color w:val="auto"/>
            <w:sz w:val="32"/>
            <w:szCs w:val="32"/>
            <w:lang w:eastAsia="zh-CN"/>
          </w:rPr>
          <w:t>入区管理部门</w:t>
        </w:r>
      </w:ins>
      <w:ins w:id="1157" w:author="null" w:date="2019-06-28T15:37:59Z">
        <w:r>
          <w:rPr>
            <w:rFonts w:hint="eastAsia" w:ascii="仿宋_GB2312" w:eastAsia="仿宋_GB2312"/>
            <w:color w:val="auto"/>
            <w:sz w:val="32"/>
            <w:szCs w:val="32"/>
            <w:lang w:eastAsia="zh-CN"/>
            <w:rPrChange w:id="1158" w:author="姚立科" w:date="2019-07-01T10:36:38Z">
              <w:rPr>
                <w:rFonts w:hint="eastAsia" w:ascii="仿宋_GB2312" w:eastAsia="仿宋_GB2312"/>
                <w:sz w:val="32"/>
                <w:szCs w:val="32"/>
                <w:lang w:eastAsia="zh-CN"/>
              </w:rPr>
            </w:rPrChange>
          </w:rPr>
          <w:t>认为</w:t>
        </w:r>
      </w:ins>
      <w:ins w:id="1159" w:author="null" w:date="2019-06-28T15:38:00Z">
        <w:r>
          <w:rPr>
            <w:rFonts w:hint="eastAsia" w:ascii="仿宋_GB2312" w:eastAsia="仿宋_GB2312"/>
            <w:color w:val="auto"/>
            <w:sz w:val="32"/>
            <w:szCs w:val="32"/>
            <w:lang w:eastAsia="zh-CN"/>
            <w:rPrChange w:id="1160" w:author="姚立科" w:date="2019-07-01T10:36:38Z">
              <w:rPr>
                <w:rFonts w:hint="eastAsia" w:ascii="仿宋_GB2312" w:eastAsia="仿宋_GB2312"/>
                <w:sz w:val="32"/>
                <w:szCs w:val="32"/>
                <w:lang w:eastAsia="zh-CN"/>
              </w:rPr>
            </w:rPrChange>
          </w:rPr>
          <w:t>其他</w:t>
        </w:r>
      </w:ins>
      <w:ins w:id="1161" w:author="null" w:date="2019-06-28T15:38:01Z">
        <w:r>
          <w:rPr>
            <w:rFonts w:hint="eastAsia" w:ascii="仿宋_GB2312" w:eastAsia="仿宋_GB2312"/>
            <w:color w:val="auto"/>
            <w:sz w:val="32"/>
            <w:szCs w:val="32"/>
            <w:lang w:eastAsia="zh-CN"/>
            <w:rPrChange w:id="1162" w:author="姚立科" w:date="2019-07-01T10:36:38Z">
              <w:rPr>
                <w:rFonts w:hint="eastAsia" w:ascii="仿宋_GB2312" w:eastAsia="仿宋_GB2312"/>
                <w:sz w:val="32"/>
                <w:szCs w:val="32"/>
                <w:lang w:eastAsia="zh-CN"/>
              </w:rPr>
            </w:rPrChange>
          </w:rPr>
          <w:t>不适</w:t>
        </w:r>
      </w:ins>
      <w:ins w:id="1163" w:author="null" w:date="2019-06-28T15:38:02Z">
        <w:r>
          <w:rPr>
            <w:rFonts w:hint="eastAsia" w:ascii="仿宋_GB2312" w:eastAsia="仿宋_GB2312"/>
            <w:color w:val="auto"/>
            <w:sz w:val="32"/>
            <w:szCs w:val="32"/>
            <w:lang w:eastAsia="zh-CN"/>
            <w:rPrChange w:id="1164" w:author="姚立科" w:date="2019-07-01T10:36:38Z">
              <w:rPr>
                <w:rFonts w:hint="eastAsia" w:ascii="仿宋_GB2312" w:eastAsia="仿宋_GB2312"/>
                <w:sz w:val="32"/>
                <w:szCs w:val="32"/>
                <w:lang w:eastAsia="zh-CN"/>
              </w:rPr>
            </w:rPrChange>
          </w:rPr>
          <w:t>合</w:t>
        </w:r>
      </w:ins>
      <w:ins w:id="1165" w:author="null" w:date="2019-06-28T15:38:03Z">
        <w:r>
          <w:rPr>
            <w:rFonts w:hint="eastAsia" w:ascii="仿宋_GB2312" w:eastAsia="仿宋_GB2312"/>
            <w:color w:val="auto"/>
            <w:sz w:val="32"/>
            <w:szCs w:val="32"/>
            <w:lang w:eastAsia="zh-CN"/>
            <w:rPrChange w:id="1166" w:author="姚立科" w:date="2019-07-01T10:36:38Z">
              <w:rPr>
                <w:rFonts w:hint="eastAsia" w:ascii="仿宋_GB2312" w:eastAsia="仿宋_GB2312"/>
                <w:sz w:val="32"/>
                <w:szCs w:val="32"/>
                <w:lang w:eastAsia="zh-CN"/>
              </w:rPr>
            </w:rPrChange>
          </w:rPr>
          <w:t>入区的</w:t>
        </w:r>
      </w:ins>
      <w:ins w:id="1167" w:author="null" w:date="2019-06-28T15:38:08Z">
        <w:r>
          <w:rPr>
            <w:rFonts w:hint="eastAsia" w:ascii="仿宋_GB2312" w:eastAsia="仿宋_GB2312"/>
            <w:color w:val="auto"/>
            <w:sz w:val="32"/>
            <w:szCs w:val="32"/>
            <w:lang w:eastAsia="zh-CN"/>
            <w:rPrChange w:id="1168" w:author="姚立科" w:date="2019-07-01T10:36:38Z">
              <w:rPr>
                <w:rFonts w:hint="eastAsia" w:ascii="仿宋_GB2312" w:eastAsia="仿宋_GB2312"/>
                <w:sz w:val="32"/>
                <w:szCs w:val="32"/>
                <w:lang w:eastAsia="zh-CN"/>
              </w:rPr>
            </w:rPrChange>
          </w:rPr>
          <w:t>企业</w:t>
        </w:r>
      </w:ins>
      <w:ins w:id="1169" w:author="null" w:date="2019-06-28T15:38:09Z">
        <w:r>
          <w:rPr>
            <w:rFonts w:hint="eastAsia" w:ascii="仿宋_GB2312" w:eastAsia="仿宋_GB2312"/>
            <w:color w:val="auto"/>
            <w:sz w:val="32"/>
            <w:szCs w:val="32"/>
            <w:lang w:eastAsia="zh-CN"/>
            <w:rPrChange w:id="1170" w:author="姚立科" w:date="2019-07-01T10:36:38Z">
              <w:rPr>
                <w:rFonts w:hint="eastAsia" w:ascii="仿宋_GB2312" w:eastAsia="仿宋_GB2312"/>
                <w:sz w:val="32"/>
                <w:szCs w:val="32"/>
                <w:lang w:eastAsia="zh-CN"/>
              </w:rPr>
            </w:rPrChange>
          </w:rPr>
          <w:t>及</w:t>
        </w:r>
      </w:ins>
      <w:ins w:id="1171" w:author="null" w:date="2019-06-28T15:38:10Z">
        <w:r>
          <w:rPr>
            <w:rFonts w:hint="eastAsia" w:ascii="仿宋_GB2312" w:eastAsia="仿宋_GB2312"/>
            <w:color w:val="auto"/>
            <w:sz w:val="32"/>
            <w:szCs w:val="32"/>
            <w:lang w:eastAsia="zh-CN"/>
            <w:rPrChange w:id="1172" w:author="姚立科" w:date="2019-07-01T10:36:38Z">
              <w:rPr>
                <w:rFonts w:hint="eastAsia" w:ascii="仿宋_GB2312" w:eastAsia="仿宋_GB2312"/>
                <w:sz w:val="32"/>
                <w:szCs w:val="32"/>
                <w:lang w:eastAsia="zh-CN"/>
              </w:rPr>
            </w:rPrChange>
          </w:rPr>
          <w:t>项目。</w:t>
        </w:r>
      </w:ins>
    </w:p>
    <w:p>
      <w:pPr>
        <w:numPr>
          <w:ilvl w:val="-1"/>
          <w:numId w:val="0"/>
        </w:numPr>
        <w:spacing w:beforeLines="0" w:afterLines="0" w:line="560" w:lineRule="exact"/>
        <w:ind w:firstLine="640" w:firstLineChars="200"/>
        <w:jc w:val="left"/>
        <w:rPr>
          <w:ins w:id="1174" w:author="null" w:date="2019-06-28T15:54:31Z"/>
          <w:del w:id="1175" w:author="姚立科" w:date="2019-07-01T10:43:38Z"/>
          <w:rFonts w:hint="eastAsia" w:ascii="仿宋_GB2312" w:hAnsi="仿宋_GB2312" w:eastAsia="仿宋_GB2312" w:cs="仿宋_GB2312"/>
          <w:b w:val="0"/>
          <w:bCs/>
          <w:color w:val="auto"/>
          <w:sz w:val="32"/>
          <w:szCs w:val="32"/>
          <w:lang w:eastAsia="zh-CN"/>
          <w:rPrChange w:id="1176" w:author="姚立科" w:date="2019-07-01T10:36:38Z">
            <w:rPr>
              <w:ins w:id="1177" w:author="null" w:date="2019-06-28T15:54:31Z"/>
              <w:del w:id="1178" w:author="姚立科" w:date="2019-07-01T10:43:38Z"/>
              <w:rFonts w:hint="eastAsia" w:ascii="仿宋_GB2312" w:hAnsi="仿宋_GB2312" w:eastAsia="仿宋_GB2312" w:cs="仿宋_GB2312"/>
              <w:b w:val="0"/>
              <w:bCs/>
              <w:sz w:val="32"/>
              <w:szCs w:val="32"/>
              <w:lang w:eastAsia="zh-CN"/>
            </w:rPr>
          </w:rPrChange>
        </w:rPr>
        <w:pPrChange w:id="1173" w:author="姚立科" w:date="2019-07-01T10:43:25Z">
          <w:pPr>
            <w:spacing w:line="560" w:lineRule="exact"/>
            <w:jc w:val="center"/>
          </w:pPr>
        </w:pPrChange>
      </w:pPr>
      <w:ins w:id="1179" w:author="姚立科" w:date="2019-07-01T10:43:27Z">
        <w:r>
          <w:rPr>
            <w:rFonts w:hint="eastAsia" w:ascii="黑体" w:hAnsi="黑体" w:eastAsia="黑体" w:cs="黑体"/>
            <w:b w:val="0"/>
            <w:bCs/>
            <w:color w:val="auto"/>
            <w:sz w:val="32"/>
            <w:szCs w:val="32"/>
            <w:lang w:eastAsia="zh-CN"/>
            <w:rPrChange w:id="1180" w:author="姚立科" w:date="2019-07-01T10:43:33Z">
              <w:rPr>
                <w:rFonts w:hint="eastAsia" w:ascii="仿宋_GB2312" w:hAnsi="仿宋_GB2312" w:eastAsia="仿宋_GB2312" w:cs="仿宋_GB2312"/>
                <w:b w:val="0"/>
                <w:bCs/>
                <w:color w:val="auto"/>
                <w:sz w:val="32"/>
                <w:szCs w:val="32"/>
                <w:lang w:eastAsia="zh-CN"/>
              </w:rPr>
            </w:rPrChange>
          </w:rPr>
          <w:t>第</w:t>
        </w:r>
      </w:ins>
      <w:ins w:id="1181" w:author="姚立科" w:date="2019-07-01T10:43:28Z">
        <w:r>
          <w:rPr>
            <w:rFonts w:hint="eastAsia" w:ascii="黑体" w:hAnsi="黑体" w:eastAsia="黑体" w:cs="黑体"/>
            <w:b w:val="0"/>
            <w:bCs/>
            <w:color w:val="auto"/>
            <w:sz w:val="32"/>
            <w:szCs w:val="32"/>
            <w:lang w:eastAsia="zh-CN"/>
            <w:rPrChange w:id="1182" w:author="姚立科" w:date="2019-07-01T10:43:33Z">
              <w:rPr>
                <w:rFonts w:hint="eastAsia" w:ascii="仿宋_GB2312" w:hAnsi="仿宋_GB2312" w:eastAsia="仿宋_GB2312" w:cs="仿宋_GB2312"/>
                <w:b w:val="0"/>
                <w:bCs/>
                <w:color w:val="auto"/>
                <w:sz w:val="32"/>
                <w:szCs w:val="32"/>
                <w:lang w:eastAsia="zh-CN"/>
              </w:rPr>
            </w:rPrChange>
          </w:rPr>
          <w:t>八条</w:t>
        </w:r>
      </w:ins>
      <w:ins w:id="1183" w:author="姚立科" w:date="2019-07-01T10:43:28Z">
        <w:r>
          <w:rPr>
            <w:rFonts w:hint="eastAsia" w:ascii="黑体" w:hAnsi="黑体" w:eastAsia="黑体" w:cs="黑体"/>
            <w:b w:val="0"/>
            <w:bCs/>
            <w:color w:val="auto"/>
            <w:sz w:val="32"/>
            <w:szCs w:val="32"/>
            <w:lang w:val="en-US" w:eastAsia="zh-CN"/>
            <w:rPrChange w:id="1184" w:author="姚立科" w:date="2019-07-01T10:43:33Z">
              <w:rPr>
                <w:rFonts w:hint="eastAsia" w:ascii="仿宋_GB2312" w:hAnsi="仿宋_GB2312" w:eastAsia="仿宋_GB2312" w:cs="仿宋_GB2312"/>
                <w:b w:val="0"/>
                <w:bCs/>
                <w:color w:val="auto"/>
                <w:sz w:val="32"/>
                <w:szCs w:val="32"/>
                <w:lang w:val="en-US" w:eastAsia="zh-CN"/>
              </w:rPr>
            </w:rPrChange>
          </w:rPr>
          <w:t xml:space="preserve"> </w:t>
        </w:r>
      </w:ins>
      <w:ins w:id="1185" w:author="null" w:date="2019-06-28T15:45:22Z">
        <w:del w:id="1186" w:author="姚立科" w:date="2019-07-01T10:43:38Z">
          <w:r>
            <w:rPr>
              <w:rFonts w:hint="eastAsia" w:ascii="仿宋_GB2312" w:hAnsi="仿宋_GB2312" w:eastAsia="仿宋_GB2312" w:cs="仿宋_GB2312"/>
              <w:b w:val="0"/>
              <w:bCs/>
              <w:color w:val="auto"/>
              <w:sz w:val="32"/>
              <w:szCs w:val="32"/>
              <w:lang w:eastAsia="zh-CN"/>
              <w:rPrChange w:id="1187" w:author="姚立科" w:date="2019-07-01T10:36:38Z">
                <w:rPr>
                  <w:rFonts w:hint="eastAsia" w:ascii="仿宋_GB2312" w:hAnsi="仿宋_GB2312" w:eastAsia="仿宋_GB2312" w:cs="仿宋_GB2312"/>
                  <w:b w:val="0"/>
                  <w:bCs/>
                  <w:sz w:val="32"/>
                  <w:szCs w:val="32"/>
                  <w:lang w:eastAsia="zh-CN"/>
                </w:rPr>
              </w:rPrChange>
            </w:rPr>
            <w:delText>入区</w:delText>
          </w:r>
        </w:del>
      </w:ins>
      <w:ins w:id="1188" w:author="null" w:date="2019-06-28T15:22:36Z">
        <w:del w:id="1189" w:author="姚立科" w:date="2019-07-01T10:43:38Z">
          <w:r>
            <w:rPr>
              <w:rFonts w:hint="eastAsia" w:ascii="仿宋_GB2312" w:hAnsi="仿宋_GB2312" w:eastAsia="仿宋_GB2312" w:cs="仿宋_GB2312"/>
              <w:b w:val="0"/>
              <w:bCs/>
              <w:color w:val="auto"/>
              <w:sz w:val="32"/>
              <w:szCs w:val="32"/>
              <w:lang w:eastAsia="zh-CN"/>
              <w:rPrChange w:id="1190" w:author="姚立科" w:date="2019-07-01T10:36:38Z">
                <w:rPr>
                  <w:rFonts w:hint="eastAsia" w:ascii="仿宋_GB2312" w:hAnsi="仿宋_GB2312" w:eastAsia="仿宋_GB2312" w:cs="仿宋_GB2312"/>
                  <w:b w:val="0"/>
                  <w:bCs/>
                  <w:sz w:val="32"/>
                  <w:szCs w:val="32"/>
                  <w:lang w:eastAsia="zh-CN"/>
                </w:rPr>
              </w:rPrChange>
            </w:rPr>
            <w:delText>申报</w:delText>
          </w:r>
        </w:del>
      </w:ins>
      <w:ins w:id="1191" w:author="null" w:date="2019-06-28T15:45:29Z">
        <w:del w:id="1192" w:author="姚立科" w:date="2019-07-01T10:43:38Z">
          <w:r>
            <w:rPr>
              <w:rFonts w:hint="eastAsia" w:ascii="仿宋_GB2312" w:hAnsi="仿宋_GB2312" w:eastAsia="仿宋_GB2312" w:cs="仿宋_GB2312"/>
              <w:b w:val="0"/>
              <w:bCs/>
              <w:color w:val="auto"/>
              <w:sz w:val="32"/>
              <w:szCs w:val="32"/>
              <w:lang w:eastAsia="zh-CN"/>
              <w:rPrChange w:id="1193" w:author="姚立科" w:date="2019-07-01T10:36:38Z">
                <w:rPr>
                  <w:rFonts w:hint="eastAsia" w:ascii="仿宋_GB2312" w:hAnsi="仿宋_GB2312" w:eastAsia="仿宋_GB2312" w:cs="仿宋_GB2312"/>
                  <w:b w:val="0"/>
                  <w:bCs/>
                  <w:sz w:val="32"/>
                  <w:szCs w:val="32"/>
                  <w:lang w:eastAsia="zh-CN"/>
                </w:rPr>
              </w:rPrChange>
            </w:rPr>
            <w:delText>。</w:delText>
          </w:r>
        </w:del>
      </w:ins>
    </w:p>
    <w:p>
      <w:pPr>
        <w:numPr>
          <w:ilvl w:val="-1"/>
          <w:numId w:val="0"/>
        </w:numPr>
        <w:spacing w:beforeLines="0" w:afterLines="0" w:line="560" w:lineRule="exact"/>
        <w:ind w:firstLine="640" w:firstLineChars="200"/>
        <w:jc w:val="left"/>
        <w:rPr>
          <w:ins w:id="1195" w:author="null" w:date="2019-06-28T15:53:02Z"/>
          <w:rFonts w:hint="eastAsia" w:ascii="仿宋_GB2312" w:hAnsi="仿宋_GB2312" w:eastAsia="仿宋_GB2312" w:cs="仿宋_GB2312"/>
          <w:b w:val="0"/>
          <w:bCs/>
          <w:color w:val="auto"/>
          <w:sz w:val="32"/>
          <w:szCs w:val="32"/>
          <w:lang w:eastAsia="zh-CN"/>
          <w:rPrChange w:id="1196" w:author="姚立科" w:date="2019-07-01T10:36:38Z">
            <w:rPr>
              <w:ins w:id="1197" w:author="null" w:date="2019-06-28T15:53:02Z"/>
              <w:rFonts w:hint="eastAsia" w:ascii="仿宋_GB2312" w:hAnsi="仿宋_GB2312" w:eastAsia="仿宋_GB2312" w:cs="仿宋_GB2312"/>
              <w:b w:val="0"/>
              <w:bCs/>
              <w:sz w:val="32"/>
              <w:szCs w:val="32"/>
              <w:lang w:eastAsia="zh-CN"/>
            </w:rPr>
          </w:rPrChange>
        </w:rPr>
        <w:pPrChange w:id="1194" w:author="姚立科" w:date="2019-07-01T10:16:30Z">
          <w:pPr>
            <w:spacing w:line="560" w:lineRule="exact"/>
            <w:jc w:val="center"/>
          </w:pPr>
        </w:pPrChange>
      </w:pPr>
      <w:ins w:id="1198" w:author="null" w:date="2019-06-28T15:54:35Z">
        <w:del w:id="1199" w:author="姚立科" w:date="2019-07-01T10:43:38Z">
          <w:r>
            <w:rPr>
              <w:rFonts w:hint="eastAsia" w:ascii="仿宋_GB2312" w:hAnsi="仿宋_GB2312" w:eastAsia="仿宋_GB2312" w:cs="仿宋_GB2312"/>
              <w:b w:val="0"/>
              <w:bCs/>
              <w:color w:val="auto"/>
              <w:sz w:val="32"/>
              <w:szCs w:val="32"/>
              <w:lang w:eastAsia="zh-CN"/>
              <w:rPrChange w:id="1200" w:author="姚立科" w:date="2019-07-01T10:36:38Z">
                <w:rPr>
                  <w:rFonts w:hint="eastAsia" w:ascii="仿宋_GB2312" w:hAnsi="仿宋_GB2312" w:eastAsia="仿宋_GB2312" w:cs="仿宋_GB2312"/>
                  <w:b w:val="0"/>
                  <w:bCs/>
                  <w:sz w:val="32"/>
                  <w:szCs w:val="32"/>
                  <w:lang w:eastAsia="zh-CN"/>
                </w:rPr>
              </w:rPrChange>
            </w:rPr>
            <w:delText>（</w:delText>
          </w:r>
        </w:del>
      </w:ins>
      <w:ins w:id="1201" w:author="null" w:date="2019-06-28T15:54:37Z">
        <w:del w:id="1202" w:author="姚立科" w:date="2019-07-01T10:43:38Z">
          <w:r>
            <w:rPr>
              <w:rFonts w:hint="eastAsia" w:ascii="仿宋_GB2312" w:hAnsi="仿宋_GB2312" w:eastAsia="仿宋_GB2312" w:cs="仿宋_GB2312"/>
              <w:b w:val="0"/>
              <w:bCs/>
              <w:color w:val="auto"/>
              <w:sz w:val="32"/>
              <w:szCs w:val="32"/>
              <w:lang w:eastAsia="zh-CN"/>
              <w:rPrChange w:id="1203" w:author="姚立科" w:date="2019-07-01T10:36:38Z">
                <w:rPr>
                  <w:rFonts w:hint="eastAsia" w:ascii="仿宋_GB2312" w:hAnsi="仿宋_GB2312" w:eastAsia="仿宋_GB2312" w:cs="仿宋_GB2312"/>
                  <w:b w:val="0"/>
                  <w:bCs/>
                  <w:sz w:val="32"/>
                  <w:szCs w:val="32"/>
                  <w:lang w:eastAsia="zh-CN"/>
                </w:rPr>
              </w:rPrChange>
            </w:rPr>
            <w:delText>一</w:delText>
          </w:r>
        </w:del>
      </w:ins>
      <w:ins w:id="1204" w:author="null" w:date="2019-06-28T15:54:35Z">
        <w:del w:id="1205" w:author="姚立科" w:date="2019-07-01T10:43:38Z">
          <w:r>
            <w:rPr>
              <w:rFonts w:hint="eastAsia" w:ascii="仿宋_GB2312" w:hAnsi="仿宋_GB2312" w:eastAsia="仿宋_GB2312" w:cs="仿宋_GB2312"/>
              <w:b w:val="0"/>
              <w:bCs/>
              <w:color w:val="auto"/>
              <w:sz w:val="32"/>
              <w:szCs w:val="32"/>
              <w:lang w:eastAsia="zh-CN"/>
              <w:rPrChange w:id="1206" w:author="姚立科" w:date="2019-07-01T10:36:38Z">
                <w:rPr>
                  <w:rFonts w:hint="eastAsia" w:ascii="仿宋_GB2312" w:hAnsi="仿宋_GB2312" w:eastAsia="仿宋_GB2312" w:cs="仿宋_GB2312"/>
                  <w:b w:val="0"/>
                  <w:bCs/>
                  <w:sz w:val="32"/>
                  <w:szCs w:val="32"/>
                  <w:lang w:eastAsia="zh-CN"/>
                </w:rPr>
              </w:rPrChange>
            </w:rPr>
            <w:delText>）</w:delText>
          </w:r>
        </w:del>
      </w:ins>
      <w:ins w:id="1207" w:author="姚立科" w:date="2019-07-01T10:43:39Z">
        <w:r>
          <w:rPr>
            <w:rFonts w:hint="eastAsia" w:ascii="仿宋_GB2312" w:hAnsi="仿宋_GB2312" w:eastAsia="仿宋_GB2312" w:cs="仿宋_GB2312"/>
            <w:b w:val="0"/>
            <w:bCs/>
            <w:color w:val="auto"/>
            <w:sz w:val="32"/>
            <w:szCs w:val="32"/>
            <w:lang w:val="en-US" w:eastAsia="zh-CN"/>
          </w:rPr>
          <w:t xml:space="preserve"> </w:t>
        </w:r>
      </w:ins>
      <w:ins w:id="1208" w:author="null" w:date="2019-06-28T15:50:09Z">
        <w:del w:id="1209" w:author="姚立科" w:date="2019-07-01T10:45:57Z">
          <w:r>
            <w:rPr>
              <w:rFonts w:hint="eastAsia" w:ascii="仿宋_GB2312" w:hAnsi="仿宋_GB2312" w:eastAsia="仿宋_GB2312" w:cs="仿宋_GB2312"/>
              <w:b w:val="0"/>
              <w:bCs/>
              <w:color w:val="auto"/>
              <w:sz w:val="32"/>
              <w:szCs w:val="32"/>
              <w:lang w:eastAsia="zh-CN"/>
              <w:rPrChange w:id="1210" w:author="姚立科" w:date="2019-07-01T10:36:38Z">
                <w:rPr>
                  <w:rFonts w:hint="eastAsia" w:ascii="仿宋_GB2312" w:hAnsi="仿宋_GB2312" w:eastAsia="仿宋_GB2312" w:cs="仿宋_GB2312"/>
                  <w:b w:val="0"/>
                  <w:bCs/>
                  <w:sz w:val="32"/>
                  <w:szCs w:val="32"/>
                  <w:lang w:eastAsia="zh-CN"/>
                </w:rPr>
              </w:rPrChange>
            </w:rPr>
            <w:delText>凡</w:delText>
          </w:r>
        </w:del>
      </w:ins>
      <w:ins w:id="1211" w:author="null" w:date="2019-06-28T15:50:11Z">
        <w:del w:id="1212" w:author="姚立科" w:date="2019-07-01T10:45:57Z">
          <w:r>
            <w:rPr>
              <w:rFonts w:hint="eastAsia" w:ascii="仿宋_GB2312" w:hAnsi="仿宋_GB2312" w:eastAsia="仿宋_GB2312" w:cs="仿宋_GB2312"/>
              <w:b w:val="0"/>
              <w:bCs/>
              <w:color w:val="auto"/>
              <w:sz w:val="32"/>
              <w:szCs w:val="32"/>
              <w:lang w:eastAsia="zh-CN"/>
              <w:rPrChange w:id="1213" w:author="姚立科" w:date="2019-07-01T10:36:38Z">
                <w:rPr>
                  <w:rFonts w:hint="eastAsia" w:ascii="仿宋_GB2312" w:hAnsi="仿宋_GB2312" w:eastAsia="仿宋_GB2312" w:cs="仿宋_GB2312"/>
                  <w:b w:val="0"/>
                  <w:bCs/>
                  <w:sz w:val="32"/>
                  <w:szCs w:val="32"/>
                  <w:lang w:eastAsia="zh-CN"/>
                </w:rPr>
              </w:rPrChange>
            </w:rPr>
            <w:delText>申请</w:delText>
          </w:r>
        </w:del>
      </w:ins>
      <w:ins w:id="1214" w:author="null" w:date="2019-06-28T15:50:12Z">
        <w:del w:id="1215" w:author="姚立科" w:date="2019-07-01T10:45:57Z">
          <w:r>
            <w:rPr>
              <w:rFonts w:hint="eastAsia" w:ascii="仿宋_GB2312" w:hAnsi="仿宋_GB2312" w:eastAsia="仿宋_GB2312" w:cs="仿宋_GB2312"/>
              <w:b w:val="0"/>
              <w:bCs/>
              <w:color w:val="auto"/>
              <w:sz w:val="32"/>
              <w:szCs w:val="32"/>
              <w:lang w:eastAsia="zh-CN"/>
              <w:rPrChange w:id="1216" w:author="姚立科" w:date="2019-07-01T10:36:38Z">
                <w:rPr>
                  <w:rFonts w:hint="eastAsia" w:ascii="仿宋_GB2312" w:hAnsi="仿宋_GB2312" w:eastAsia="仿宋_GB2312" w:cs="仿宋_GB2312"/>
                  <w:b w:val="0"/>
                  <w:bCs/>
                  <w:sz w:val="32"/>
                  <w:szCs w:val="32"/>
                  <w:lang w:eastAsia="zh-CN"/>
                </w:rPr>
              </w:rPrChange>
            </w:rPr>
            <w:delText>入区</w:delText>
          </w:r>
        </w:del>
      </w:ins>
      <w:ins w:id="1217" w:author="null" w:date="2019-06-28T15:50:13Z">
        <w:del w:id="1218" w:author="姚立科" w:date="2019-07-01T10:45:53Z">
          <w:r>
            <w:rPr>
              <w:rFonts w:hint="eastAsia" w:ascii="仿宋_GB2312" w:hAnsi="仿宋_GB2312" w:eastAsia="仿宋_GB2312" w:cs="仿宋_GB2312"/>
              <w:b w:val="0"/>
              <w:bCs/>
              <w:color w:val="auto"/>
              <w:sz w:val="32"/>
              <w:szCs w:val="32"/>
              <w:lang w:eastAsia="zh-CN"/>
              <w:rPrChange w:id="1219" w:author="姚立科" w:date="2019-07-01T10:36:38Z">
                <w:rPr>
                  <w:rFonts w:hint="eastAsia" w:ascii="仿宋_GB2312" w:hAnsi="仿宋_GB2312" w:eastAsia="仿宋_GB2312" w:cs="仿宋_GB2312"/>
                  <w:b w:val="0"/>
                  <w:bCs/>
                  <w:sz w:val="32"/>
                  <w:szCs w:val="32"/>
                  <w:lang w:eastAsia="zh-CN"/>
                </w:rPr>
              </w:rPrChange>
            </w:rPr>
            <w:delText>的</w:delText>
          </w:r>
        </w:del>
      </w:ins>
      <w:ins w:id="1220" w:author="null" w:date="2019-06-28T15:50:14Z">
        <w:r>
          <w:rPr>
            <w:rFonts w:hint="eastAsia" w:ascii="仿宋_GB2312" w:hAnsi="仿宋_GB2312" w:eastAsia="仿宋_GB2312" w:cs="仿宋_GB2312"/>
            <w:b w:val="0"/>
            <w:bCs/>
            <w:color w:val="auto"/>
            <w:sz w:val="32"/>
            <w:szCs w:val="32"/>
            <w:lang w:eastAsia="zh-CN"/>
            <w:rPrChange w:id="1221" w:author="姚立科" w:date="2019-07-01T10:36:38Z">
              <w:rPr>
                <w:rFonts w:hint="eastAsia" w:ascii="仿宋_GB2312" w:hAnsi="仿宋_GB2312" w:eastAsia="仿宋_GB2312" w:cs="仿宋_GB2312"/>
                <w:b w:val="0"/>
                <w:bCs/>
                <w:sz w:val="32"/>
                <w:szCs w:val="32"/>
                <w:lang w:eastAsia="zh-CN"/>
              </w:rPr>
            </w:rPrChange>
          </w:rPr>
          <w:t>企业及</w:t>
        </w:r>
      </w:ins>
      <w:ins w:id="1222" w:author="null" w:date="2019-06-28T15:50:15Z">
        <w:r>
          <w:rPr>
            <w:rFonts w:hint="eastAsia" w:ascii="仿宋_GB2312" w:hAnsi="仿宋_GB2312" w:eastAsia="仿宋_GB2312" w:cs="仿宋_GB2312"/>
            <w:b w:val="0"/>
            <w:bCs/>
            <w:color w:val="auto"/>
            <w:sz w:val="32"/>
            <w:szCs w:val="32"/>
            <w:lang w:eastAsia="zh-CN"/>
            <w:rPrChange w:id="1223" w:author="姚立科" w:date="2019-07-01T10:36:38Z">
              <w:rPr>
                <w:rFonts w:hint="eastAsia" w:ascii="仿宋_GB2312" w:hAnsi="仿宋_GB2312" w:eastAsia="仿宋_GB2312" w:cs="仿宋_GB2312"/>
                <w:b w:val="0"/>
                <w:bCs/>
                <w:sz w:val="32"/>
                <w:szCs w:val="32"/>
                <w:lang w:eastAsia="zh-CN"/>
              </w:rPr>
            </w:rPrChange>
          </w:rPr>
          <w:t>项目</w:t>
        </w:r>
      </w:ins>
      <w:ins w:id="1224" w:author="姚立科" w:date="2019-07-01T10:45:57Z">
        <w:r>
          <w:rPr>
            <w:rFonts w:hint="eastAsia" w:ascii="仿宋_GB2312" w:hAnsi="仿宋_GB2312" w:eastAsia="仿宋_GB2312" w:cs="仿宋_GB2312"/>
            <w:b w:val="0"/>
            <w:bCs/>
            <w:color w:val="auto"/>
            <w:sz w:val="32"/>
            <w:szCs w:val="32"/>
            <w:lang w:eastAsia="zh-CN"/>
          </w:rPr>
          <w:t>申请入区</w:t>
        </w:r>
      </w:ins>
      <w:ins w:id="1225" w:author="null" w:date="2019-06-28T15:50:16Z">
        <w:r>
          <w:rPr>
            <w:rFonts w:hint="eastAsia" w:ascii="仿宋_GB2312" w:hAnsi="仿宋_GB2312" w:eastAsia="仿宋_GB2312" w:cs="仿宋_GB2312"/>
            <w:b w:val="0"/>
            <w:bCs/>
            <w:color w:val="auto"/>
            <w:sz w:val="32"/>
            <w:szCs w:val="32"/>
            <w:lang w:eastAsia="zh-CN"/>
            <w:rPrChange w:id="1226" w:author="姚立科" w:date="2019-07-01T10:36:38Z">
              <w:rPr>
                <w:rFonts w:hint="eastAsia" w:ascii="仿宋_GB2312" w:hAnsi="仿宋_GB2312" w:eastAsia="仿宋_GB2312" w:cs="仿宋_GB2312"/>
                <w:b w:val="0"/>
                <w:bCs/>
                <w:sz w:val="32"/>
                <w:szCs w:val="32"/>
                <w:lang w:eastAsia="zh-CN"/>
              </w:rPr>
            </w:rPrChange>
          </w:rPr>
          <w:t>，</w:t>
        </w:r>
      </w:ins>
      <w:ins w:id="1227" w:author="null" w:date="2019-06-28T15:50:18Z">
        <w:r>
          <w:rPr>
            <w:rFonts w:hint="eastAsia" w:ascii="仿宋_GB2312" w:hAnsi="仿宋_GB2312" w:eastAsia="仿宋_GB2312" w:cs="仿宋_GB2312"/>
            <w:b w:val="0"/>
            <w:bCs/>
            <w:color w:val="auto"/>
            <w:sz w:val="32"/>
            <w:szCs w:val="32"/>
            <w:lang w:eastAsia="zh-CN"/>
            <w:rPrChange w:id="1228" w:author="姚立科" w:date="2019-07-01T10:36:38Z">
              <w:rPr>
                <w:rFonts w:hint="eastAsia" w:ascii="仿宋_GB2312" w:hAnsi="仿宋_GB2312" w:eastAsia="仿宋_GB2312" w:cs="仿宋_GB2312"/>
                <w:b w:val="0"/>
                <w:bCs/>
                <w:sz w:val="32"/>
                <w:szCs w:val="32"/>
                <w:lang w:eastAsia="zh-CN"/>
              </w:rPr>
            </w:rPrChange>
          </w:rPr>
          <w:t>须</w:t>
        </w:r>
      </w:ins>
      <w:ins w:id="1229" w:author="null" w:date="2019-06-28T15:50:20Z">
        <w:r>
          <w:rPr>
            <w:rFonts w:hint="eastAsia" w:ascii="仿宋_GB2312" w:hAnsi="仿宋_GB2312" w:eastAsia="仿宋_GB2312" w:cs="仿宋_GB2312"/>
            <w:b w:val="0"/>
            <w:bCs/>
            <w:color w:val="auto"/>
            <w:sz w:val="32"/>
            <w:szCs w:val="32"/>
            <w:lang w:eastAsia="zh-CN"/>
            <w:rPrChange w:id="1230" w:author="姚立科" w:date="2019-07-01T10:36:38Z">
              <w:rPr>
                <w:rFonts w:hint="eastAsia" w:ascii="仿宋_GB2312" w:hAnsi="仿宋_GB2312" w:eastAsia="仿宋_GB2312" w:cs="仿宋_GB2312"/>
                <w:b w:val="0"/>
                <w:bCs/>
                <w:sz w:val="32"/>
                <w:szCs w:val="32"/>
                <w:lang w:eastAsia="zh-CN"/>
              </w:rPr>
            </w:rPrChange>
          </w:rPr>
          <w:t>提</w:t>
        </w:r>
      </w:ins>
      <w:ins w:id="1231" w:author="null" w:date="2019-06-28T15:50:20Z">
        <w:del w:id="1232" w:author="姚立科" w:date="2019-07-01T10:46:10Z">
          <w:r>
            <w:rPr>
              <w:rFonts w:hint="eastAsia" w:ascii="仿宋_GB2312" w:hAnsi="仿宋_GB2312" w:eastAsia="仿宋_GB2312" w:cs="仿宋_GB2312"/>
              <w:b w:val="0"/>
              <w:bCs/>
              <w:color w:val="auto"/>
              <w:sz w:val="32"/>
              <w:szCs w:val="32"/>
              <w:lang w:eastAsia="zh-CN"/>
              <w:rPrChange w:id="1233" w:author="姚立科" w:date="2019-07-01T10:36:38Z">
                <w:rPr>
                  <w:rFonts w:hint="eastAsia" w:ascii="仿宋_GB2312" w:hAnsi="仿宋_GB2312" w:eastAsia="仿宋_GB2312" w:cs="仿宋_GB2312"/>
                  <w:b w:val="0"/>
                  <w:bCs/>
                  <w:sz w:val="32"/>
                  <w:szCs w:val="32"/>
                  <w:lang w:eastAsia="zh-CN"/>
                </w:rPr>
              </w:rPrChange>
            </w:rPr>
            <w:delText>供</w:delText>
          </w:r>
        </w:del>
      </w:ins>
      <w:ins w:id="1234" w:author="姚立科" w:date="2019-07-01T10:46:10Z">
        <w:r>
          <w:rPr>
            <w:rFonts w:hint="eastAsia" w:ascii="仿宋_GB2312" w:hAnsi="仿宋_GB2312" w:eastAsia="仿宋_GB2312" w:cs="仿宋_GB2312"/>
            <w:b w:val="0"/>
            <w:bCs/>
            <w:color w:val="auto"/>
            <w:sz w:val="32"/>
            <w:szCs w:val="32"/>
            <w:lang w:eastAsia="zh-CN"/>
          </w:rPr>
          <w:t>交</w:t>
        </w:r>
      </w:ins>
      <w:ins w:id="1235" w:author="null" w:date="2019-06-28T15:50:22Z">
        <w:r>
          <w:rPr>
            <w:rFonts w:hint="eastAsia" w:ascii="仿宋_GB2312" w:hAnsi="仿宋_GB2312" w:eastAsia="仿宋_GB2312" w:cs="仿宋_GB2312"/>
            <w:b w:val="0"/>
            <w:bCs/>
            <w:color w:val="auto"/>
            <w:sz w:val="32"/>
            <w:szCs w:val="32"/>
            <w:lang w:eastAsia="zh-CN"/>
            <w:rPrChange w:id="1236" w:author="姚立科" w:date="2019-07-01T10:36:38Z">
              <w:rPr>
                <w:rFonts w:hint="eastAsia" w:ascii="仿宋_GB2312" w:hAnsi="仿宋_GB2312" w:eastAsia="仿宋_GB2312" w:cs="仿宋_GB2312"/>
                <w:b w:val="0"/>
                <w:bCs/>
                <w:sz w:val="32"/>
                <w:szCs w:val="32"/>
                <w:lang w:eastAsia="zh-CN"/>
              </w:rPr>
            </w:rPrChange>
          </w:rPr>
          <w:t>以下</w:t>
        </w:r>
      </w:ins>
      <w:ins w:id="1237" w:author="null" w:date="2019-06-28T15:50:23Z">
        <w:r>
          <w:rPr>
            <w:rFonts w:hint="eastAsia" w:ascii="仿宋_GB2312" w:hAnsi="仿宋_GB2312" w:eastAsia="仿宋_GB2312" w:cs="仿宋_GB2312"/>
            <w:b w:val="0"/>
            <w:bCs/>
            <w:color w:val="auto"/>
            <w:sz w:val="32"/>
            <w:szCs w:val="32"/>
            <w:lang w:eastAsia="zh-CN"/>
            <w:rPrChange w:id="1238" w:author="姚立科" w:date="2019-07-01T10:36:38Z">
              <w:rPr>
                <w:rFonts w:hint="eastAsia" w:ascii="仿宋_GB2312" w:hAnsi="仿宋_GB2312" w:eastAsia="仿宋_GB2312" w:cs="仿宋_GB2312"/>
                <w:b w:val="0"/>
                <w:bCs/>
                <w:sz w:val="32"/>
                <w:szCs w:val="32"/>
                <w:lang w:eastAsia="zh-CN"/>
              </w:rPr>
            </w:rPrChange>
          </w:rPr>
          <w:t>材料</w:t>
        </w:r>
      </w:ins>
      <w:ins w:id="1239" w:author="null" w:date="2019-06-28T15:51:08Z">
        <w:r>
          <w:rPr>
            <w:rFonts w:hint="eastAsia" w:ascii="仿宋_GB2312" w:hAnsi="仿宋_GB2312" w:eastAsia="仿宋_GB2312" w:cs="仿宋_GB2312"/>
            <w:b w:val="0"/>
            <w:bCs/>
            <w:color w:val="auto"/>
            <w:sz w:val="32"/>
            <w:szCs w:val="32"/>
            <w:lang w:eastAsia="zh-CN"/>
            <w:rPrChange w:id="1240" w:author="姚立科" w:date="2019-07-01T10:36:38Z">
              <w:rPr>
                <w:rFonts w:hint="eastAsia" w:ascii="仿宋_GB2312" w:hAnsi="仿宋_GB2312" w:eastAsia="仿宋_GB2312" w:cs="仿宋_GB2312"/>
                <w:b w:val="0"/>
                <w:bCs/>
                <w:sz w:val="32"/>
                <w:szCs w:val="32"/>
                <w:lang w:eastAsia="zh-CN"/>
              </w:rPr>
            </w:rPrChange>
          </w:rPr>
          <w:t>：</w:t>
        </w:r>
      </w:ins>
    </w:p>
    <w:p>
      <w:pPr>
        <w:pStyle w:val="5"/>
        <w:numPr>
          <w:ilvl w:val="-1"/>
          <w:numId w:val="0"/>
        </w:numPr>
        <w:spacing w:before="0" w:beforeLines="0" w:beforeAutospacing="0" w:after="0" w:afterLines="0" w:afterAutospacing="0" w:line="560" w:lineRule="exact"/>
        <w:ind w:firstLine="640" w:firstLineChars="200"/>
        <w:rPr>
          <w:ins w:id="1242" w:author="null" w:date="2019-06-28T15:53:06Z"/>
          <w:rFonts w:hint="eastAsia" w:ascii="仿宋_GB2312" w:eastAsia="仿宋_GB2312"/>
          <w:color w:val="000000"/>
          <w:sz w:val="32"/>
          <w:szCs w:val="32"/>
          <w:rPrChange w:id="1243" w:author="姚立科" w:date="2019-07-08T10:48:54Z">
            <w:rPr>
              <w:ins w:id="1244" w:author="null" w:date="2019-06-28T15:53:06Z"/>
              <w:rFonts w:hint="eastAsia" w:ascii="仿宋_GB2312" w:eastAsia="仿宋_GB2312"/>
              <w:color w:val="000000"/>
              <w:sz w:val="32"/>
              <w:szCs w:val="32"/>
            </w:rPr>
          </w:rPrChange>
        </w:rPr>
        <w:pPrChange w:id="1241" w:author="姚立科" w:date="2019-07-01T10:16:30Z">
          <w:pPr>
            <w:pStyle w:val="5"/>
            <w:numPr>
              <w:ilvl w:val="0"/>
              <w:numId w:val="2"/>
            </w:numPr>
            <w:spacing w:before="0" w:beforeAutospacing="0" w:after="0" w:afterAutospacing="0" w:line="560" w:lineRule="exact"/>
            <w:ind w:firstLine="640" w:firstLineChars="200"/>
          </w:pPr>
        </w:pPrChange>
      </w:pPr>
      <w:ins w:id="1245" w:author="null" w:date="2019-06-28T15:54:43Z">
        <w:del w:id="1246" w:author="姚立科" w:date="2019-07-01T10:44:21Z">
          <w:r>
            <w:rPr>
              <w:rFonts w:hint="eastAsia" w:ascii="仿宋_GB2312" w:eastAsia="仿宋_GB2312"/>
              <w:color w:val="000000"/>
              <w:sz w:val="32"/>
              <w:szCs w:val="32"/>
              <w:lang w:val="en-US" w:eastAsia="zh-CN"/>
              <w:rPrChange w:id="1247" w:author="姚立科" w:date="2019-07-08T10:48:54Z">
                <w:rPr>
                  <w:rFonts w:hint="eastAsia" w:ascii="仿宋_GB2312" w:eastAsia="仿宋_GB2312"/>
                  <w:color w:val="000000"/>
                  <w:sz w:val="32"/>
                  <w:szCs w:val="32"/>
                  <w:lang w:val="en-US" w:eastAsia="zh-CN"/>
                </w:rPr>
              </w:rPrChange>
            </w:rPr>
            <w:delText>1</w:delText>
          </w:r>
        </w:del>
      </w:ins>
      <w:ins w:id="1248" w:author="姚立科" w:date="2019-07-01T10:44:16Z">
        <w:r>
          <w:rPr>
            <w:rFonts w:hint="eastAsia" w:ascii="仿宋_GB2312" w:eastAsia="仿宋_GB2312"/>
            <w:color w:val="auto"/>
            <w:sz w:val="32"/>
            <w:szCs w:val="32"/>
            <w:lang w:val="en-US" w:eastAsia="zh-CN"/>
          </w:rPr>
          <w:t>（</w:t>
        </w:r>
      </w:ins>
      <w:ins w:id="1249" w:author="姚立科" w:date="2019-07-01T10:44:18Z">
        <w:r>
          <w:rPr>
            <w:rFonts w:hint="eastAsia" w:ascii="仿宋_GB2312" w:eastAsia="仿宋_GB2312"/>
            <w:color w:val="auto"/>
            <w:sz w:val="32"/>
            <w:szCs w:val="32"/>
            <w:lang w:val="en-US" w:eastAsia="zh-CN"/>
          </w:rPr>
          <w:t>一</w:t>
        </w:r>
      </w:ins>
      <w:ins w:id="1250" w:author="姚立科" w:date="2019-07-01T10:44:17Z">
        <w:r>
          <w:rPr>
            <w:rFonts w:hint="eastAsia" w:ascii="仿宋_GB2312" w:eastAsia="仿宋_GB2312"/>
            <w:color w:val="auto"/>
            <w:sz w:val="32"/>
            <w:szCs w:val="32"/>
            <w:lang w:val="en-US" w:eastAsia="zh-CN"/>
          </w:rPr>
          <w:t>）</w:t>
        </w:r>
      </w:ins>
      <w:ins w:id="1251" w:author="null" w:date="2019-06-28T15:54:44Z">
        <w:del w:id="1252" w:author="姚立科" w:date="2019-07-01T10:44:16Z">
          <w:r>
            <w:rPr>
              <w:rFonts w:hint="eastAsia" w:ascii="仿宋_GB2312" w:eastAsia="仿宋_GB2312"/>
              <w:color w:val="000000"/>
              <w:sz w:val="32"/>
              <w:szCs w:val="32"/>
              <w:lang w:val="en-US" w:eastAsia="zh-CN"/>
              <w:rPrChange w:id="1253" w:author="姚立科" w:date="2019-07-08T10:48:54Z">
                <w:rPr>
                  <w:rFonts w:hint="eastAsia" w:ascii="仿宋_GB2312" w:eastAsia="仿宋_GB2312"/>
                  <w:color w:val="000000"/>
                  <w:sz w:val="32"/>
                  <w:szCs w:val="32"/>
                  <w:lang w:val="en-US" w:eastAsia="zh-CN"/>
                </w:rPr>
              </w:rPrChange>
            </w:rPr>
            <w:delText>.</w:delText>
          </w:r>
        </w:del>
      </w:ins>
      <w:ins w:id="1254" w:author="null" w:date="2019-06-28T15:53:06Z">
        <w:r>
          <w:rPr>
            <w:rFonts w:hint="eastAsia" w:ascii="仿宋_GB2312" w:eastAsia="仿宋_GB2312"/>
            <w:color w:val="000000"/>
            <w:sz w:val="32"/>
            <w:szCs w:val="32"/>
            <w:rPrChange w:id="1255" w:author="姚立科" w:date="2019-07-08T10:48:54Z">
              <w:rPr>
                <w:rFonts w:hint="eastAsia" w:ascii="仿宋_GB2312" w:eastAsia="仿宋_GB2312"/>
                <w:color w:val="000000"/>
                <w:sz w:val="32"/>
                <w:szCs w:val="32"/>
              </w:rPr>
            </w:rPrChange>
          </w:rPr>
          <w:t>保税区项目入区申请表</w:t>
        </w:r>
      </w:ins>
      <w:ins w:id="1256" w:author="姚立科" w:date="2019-07-01T10:45:25Z">
        <w:r>
          <w:rPr>
            <w:rFonts w:hint="eastAsia" w:ascii="仿宋_GB2312" w:eastAsia="仿宋_GB2312"/>
            <w:color w:val="auto"/>
            <w:sz w:val="32"/>
            <w:szCs w:val="32"/>
            <w:lang w:eastAsia="zh-CN"/>
          </w:rPr>
          <w:t>；</w:t>
        </w:r>
      </w:ins>
    </w:p>
    <w:p>
      <w:pPr>
        <w:pStyle w:val="5"/>
        <w:numPr>
          <w:ilvl w:val="-1"/>
          <w:numId w:val="0"/>
        </w:numPr>
        <w:spacing w:before="0" w:beforeLines="0" w:beforeAutospacing="0" w:after="0" w:afterLines="0" w:afterAutospacing="0" w:line="560" w:lineRule="exact"/>
        <w:ind w:firstLine="640" w:firstLineChars="200"/>
        <w:rPr>
          <w:ins w:id="1258" w:author="null" w:date="2019-06-28T15:53:20Z"/>
          <w:rFonts w:hint="eastAsia" w:ascii="仿宋_GB2312" w:eastAsia="仿宋_GB2312"/>
          <w:color w:val="000000"/>
          <w:sz w:val="32"/>
          <w:szCs w:val="32"/>
          <w:lang w:eastAsia="zh-CN"/>
          <w:rPrChange w:id="1259" w:author="姚立科" w:date="2019-07-08T10:48:54Z">
            <w:rPr>
              <w:ins w:id="1260" w:author="null" w:date="2019-06-28T15:53:20Z"/>
              <w:rFonts w:hint="eastAsia" w:ascii="仿宋_GB2312" w:eastAsia="仿宋_GB2312"/>
              <w:color w:val="000000"/>
              <w:sz w:val="32"/>
              <w:szCs w:val="32"/>
              <w:lang w:eastAsia="zh-CN"/>
            </w:rPr>
          </w:rPrChange>
        </w:rPr>
        <w:pPrChange w:id="1257" w:author="姚立科" w:date="2019-07-01T10:16:30Z">
          <w:pPr>
            <w:pStyle w:val="5"/>
            <w:spacing w:before="0" w:beforeAutospacing="0" w:after="0" w:afterAutospacing="0" w:line="560" w:lineRule="exact"/>
            <w:ind w:firstLine="640" w:firstLineChars="200"/>
          </w:pPr>
        </w:pPrChange>
      </w:pPr>
      <w:ins w:id="1261" w:author="姚立科" w:date="2019-07-01T10:44:24Z">
        <w:r>
          <w:rPr>
            <w:rFonts w:hint="eastAsia" w:ascii="仿宋_GB2312" w:eastAsia="仿宋_GB2312"/>
            <w:color w:val="auto"/>
            <w:sz w:val="32"/>
            <w:szCs w:val="32"/>
            <w:lang w:val="en-US" w:eastAsia="zh-CN"/>
          </w:rPr>
          <w:t>（二）</w:t>
        </w:r>
      </w:ins>
      <w:ins w:id="1262" w:author="null" w:date="2019-06-28T15:54:48Z">
        <w:del w:id="1263" w:author="姚立科" w:date="2019-07-01T10:44:41Z">
          <w:r>
            <w:rPr>
              <w:rFonts w:hint="eastAsia" w:ascii="仿宋_GB2312" w:eastAsia="仿宋_GB2312"/>
              <w:color w:val="000000"/>
              <w:sz w:val="32"/>
              <w:szCs w:val="32"/>
              <w:lang w:val="en-US" w:eastAsia="zh-CN"/>
              <w:rPrChange w:id="1264" w:author="姚立科" w:date="2019-07-08T10:48:54Z">
                <w:rPr>
                  <w:rFonts w:hint="eastAsia" w:ascii="仿宋_GB2312" w:eastAsia="仿宋_GB2312"/>
                  <w:color w:val="000000"/>
                  <w:sz w:val="32"/>
                  <w:szCs w:val="32"/>
                  <w:lang w:val="en-US" w:eastAsia="zh-CN"/>
                </w:rPr>
              </w:rPrChange>
            </w:rPr>
            <w:delText>2.</w:delText>
          </w:r>
        </w:del>
      </w:ins>
      <w:ins w:id="1265" w:author="null" w:date="2019-06-28T15:53:06Z">
        <w:r>
          <w:rPr>
            <w:rFonts w:hint="eastAsia" w:ascii="仿宋_GB2312" w:eastAsia="仿宋_GB2312"/>
            <w:color w:val="000000"/>
            <w:sz w:val="32"/>
            <w:szCs w:val="32"/>
            <w:lang w:eastAsia="zh-CN"/>
            <w:rPrChange w:id="1266" w:author="姚立科" w:date="2019-07-08T10:48:54Z">
              <w:rPr>
                <w:rFonts w:hint="eastAsia" w:ascii="仿宋_GB2312" w:eastAsia="仿宋_GB2312"/>
                <w:color w:val="000000"/>
                <w:sz w:val="32"/>
                <w:szCs w:val="32"/>
                <w:lang w:eastAsia="zh-CN"/>
              </w:rPr>
            </w:rPrChange>
          </w:rPr>
          <w:t>企业章程</w:t>
        </w:r>
      </w:ins>
      <w:ins w:id="1267" w:author="姚立科" w:date="2019-07-01T10:45:26Z">
        <w:r>
          <w:rPr>
            <w:rFonts w:hint="eastAsia" w:ascii="仿宋_GB2312" w:eastAsia="仿宋_GB2312"/>
            <w:color w:val="auto"/>
            <w:sz w:val="32"/>
            <w:szCs w:val="32"/>
            <w:lang w:eastAsia="zh-CN"/>
          </w:rPr>
          <w:t>；</w:t>
        </w:r>
      </w:ins>
    </w:p>
    <w:p>
      <w:pPr>
        <w:pStyle w:val="5"/>
        <w:numPr>
          <w:ilvl w:val="-1"/>
          <w:numId w:val="0"/>
        </w:numPr>
        <w:spacing w:before="0" w:beforeLines="0" w:beforeAutospacing="0" w:after="0" w:afterLines="0" w:afterAutospacing="0" w:line="560" w:lineRule="exact"/>
        <w:ind w:firstLine="640" w:firstLineChars="200"/>
        <w:rPr>
          <w:ins w:id="1269" w:author="null" w:date="2019-06-28T15:53:06Z"/>
          <w:rFonts w:hint="eastAsia" w:ascii="仿宋_GB2312" w:eastAsia="仿宋_GB2312"/>
          <w:color w:val="000000"/>
          <w:sz w:val="32"/>
          <w:szCs w:val="32"/>
          <w:rPrChange w:id="1270" w:author="姚立科" w:date="2019-07-08T10:48:54Z">
            <w:rPr>
              <w:ins w:id="1271" w:author="null" w:date="2019-06-28T15:53:06Z"/>
              <w:rFonts w:hint="eastAsia" w:ascii="仿宋_GB2312" w:eastAsia="仿宋_GB2312"/>
              <w:color w:val="000000"/>
              <w:sz w:val="32"/>
              <w:szCs w:val="32"/>
            </w:rPr>
          </w:rPrChange>
        </w:rPr>
        <w:pPrChange w:id="1268" w:author="姚立科" w:date="2019-07-01T10:16:30Z">
          <w:pPr>
            <w:pStyle w:val="5"/>
            <w:spacing w:before="0" w:beforeAutospacing="0" w:after="0" w:afterAutospacing="0" w:line="560" w:lineRule="exact"/>
            <w:ind w:firstLine="640" w:firstLineChars="200"/>
          </w:pPr>
        </w:pPrChange>
      </w:pPr>
      <w:ins w:id="1272" w:author="姚立科" w:date="2019-07-01T10:44:28Z">
        <w:r>
          <w:rPr>
            <w:rFonts w:hint="eastAsia" w:ascii="仿宋_GB2312" w:eastAsia="仿宋_GB2312"/>
            <w:color w:val="auto"/>
            <w:sz w:val="32"/>
            <w:szCs w:val="32"/>
            <w:lang w:val="en-US" w:eastAsia="zh-CN"/>
          </w:rPr>
          <w:t>（</w:t>
        </w:r>
      </w:ins>
      <w:ins w:id="1273" w:author="姚立科" w:date="2019-07-01T10:44:29Z">
        <w:r>
          <w:rPr>
            <w:rFonts w:hint="eastAsia" w:ascii="仿宋_GB2312" w:eastAsia="仿宋_GB2312"/>
            <w:color w:val="auto"/>
            <w:sz w:val="32"/>
            <w:szCs w:val="32"/>
            <w:lang w:val="en-US" w:eastAsia="zh-CN"/>
          </w:rPr>
          <w:t>三</w:t>
        </w:r>
      </w:ins>
      <w:ins w:id="1274" w:author="姚立科" w:date="2019-07-01T10:44:28Z">
        <w:r>
          <w:rPr>
            <w:rFonts w:hint="eastAsia" w:ascii="仿宋_GB2312" w:eastAsia="仿宋_GB2312"/>
            <w:color w:val="auto"/>
            <w:sz w:val="32"/>
            <w:szCs w:val="32"/>
            <w:lang w:val="en-US" w:eastAsia="zh-CN"/>
          </w:rPr>
          <w:t>）</w:t>
        </w:r>
      </w:ins>
      <w:ins w:id="1275" w:author="null" w:date="2019-06-28T15:54:53Z">
        <w:del w:id="1276" w:author="姚立科" w:date="2019-07-01T10:44:27Z">
          <w:r>
            <w:rPr>
              <w:rFonts w:hint="eastAsia" w:ascii="仿宋_GB2312" w:eastAsia="仿宋_GB2312"/>
              <w:b/>
              <w:bCs/>
              <w:color w:val="000000"/>
              <w:sz w:val="32"/>
              <w:szCs w:val="32"/>
              <w:lang w:val="en-US" w:eastAsia="zh-CN"/>
              <w:rPrChange w:id="1277" w:author="姚立科" w:date="2019-07-31T01:00:26Z">
                <w:rPr>
                  <w:rFonts w:hint="eastAsia" w:ascii="仿宋_GB2312" w:eastAsia="仿宋_GB2312"/>
                  <w:color w:val="000000"/>
                  <w:sz w:val="32"/>
                  <w:szCs w:val="32"/>
                  <w:lang w:val="en-US" w:eastAsia="zh-CN"/>
                </w:rPr>
              </w:rPrChange>
            </w:rPr>
            <w:delText>3.</w:delText>
          </w:r>
        </w:del>
      </w:ins>
      <w:ins w:id="1280" w:author="姚立科" w:date="2019-07-31T00:49:11Z">
        <w:r>
          <w:rPr>
            <w:rFonts w:hint="eastAsia" w:ascii="仿宋_GB2312" w:eastAsia="仿宋_GB2312"/>
            <w:b/>
            <w:bCs/>
            <w:color w:val="000000"/>
            <w:sz w:val="32"/>
            <w:szCs w:val="32"/>
            <w:lang w:val="en-US" w:eastAsia="zh-CN"/>
            <w:rPrChange w:id="1281" w:author="姚立科" w:date="2019-07-31T01:00:26Z">
              <w:rPr>
                <w:rFonts w:hint="eastAsia" w:ascii="仿宋_GB2312" w:eastAsia="仿宋_GB2312"/>
                <w:color w:val="000000"/>
                <w:sz w:val="32"/>
                <w:szCs w:val="32"/>
                <w:lang w:val="en-US" w:eastAsia="zh-CN"/>
              </w:rPr>
            </w:rPrChange>
          </w:rPr>
          <w:t>租赁</w:t>
        </w:r>
      </w:ins>
      <w:ins w:id="1283" w:author="姚立科" w:date="2019-07-31T00:49:13Z">
        <w:r>
          <w:rPr>
            <w:rFonts w:hint="eastAsia" w:ascii="仿宋_GB2312" w:eastAsia="仿宋_GB2312"/>
            <w:b/>
            <w:bCs/>
            <w:color w:val="000000"/>
            <w:sz w:val="32"/>
            <w:szCs w:val="32"/>
            <w:lang w:val="en-US" w:eastAsia="zh-CN"/>
            <w:rPrChange w:id="1284" w:author="姚立科" w:date="2019-07-31T01:00:26Z">
              <w:rPr>
                <w:rFonts w:hint="eastAsia" w:ascii="仿宋_GB2312" w:eastAsia="仿宋_GB2312"/>
                <w:color w:val="000000"/>
                <w:sz w:val="32"/>
                <w:szCs w:val="32"/>
                <w:lang w:val="en-US" w:eastAsia="zh-CN"/>
              </w:rPr>
            </w:rPrChange>
          </w:rPr>
          <w:t>意向书</w:t>
        </w:r>
      </w:ins>
      <w:ins w:id="1286" w:author="null" w:date="2019-06-28T15:53:06Z">
        <w:del w:id="1287" w:author="姚立科" w:date="2019-07-31T00:49:09Z">
          <w:r>
            <w:rPr>
              <w:rFonts w:hint="eastAsia" w:ascii="仿宋_GB2312" w:eastAsia="仿宋_GB2312"/>
              <w:b/>
              <w:bCs/>
              <w:color w:val="000000"/>
              <w:sz w:val="32"/>
              <w:szCs w:val="32"/>
              <w:lang w:eastAsia="zh-CN"/>
              <w:rPrChange w:id="1288" w:author="姚立科" w:date="2019-07-31T01:00:26Z">
                <w:rPr>
                  <w:rFonts w:hint="eastAsia" w:ascii="仿宋_GB2312" w:eastAsia="仿宋_GB2312"/>
                  <w:color w:val="000000"/>
                  <w:sz w:val="32"/>
                  <w:szCs w:val="32"/>
                  <w:lang w:eastAsia="zh-CN"/>
                </w:rPr>
              </w:rPrChange>
            </w:rPr>
            <w:delText>房</w:delText>
          </w:r>
        </w:del>
      </w:ins>
      <w:ins w:id="1291" w:author="null" w:date="2019-06-28T15:53:06Z">
        <w:del w:id="1292" w:author="姚立科" w:date="2019-07-31T00:49:08Z">
          <w:r>
            <w:rPr>
              <w:rFonts w:hint="eastAsia" w:ascii="仿宋_GB2312" w:eastAsia="仿宋_GB2312"/>
              <w:b/>
              <w:bCs/>
              <w:color w:val="000000"/>
              <w:sz w:val="32"/>
              <w:szCs w:val="32"/>
              <w:lang w:eastAsia="zh-CN"/>
              <w:rPrChange w:id="1293" w:author="姚立科" w:date="2019-07-31T01:00:26Z">
                <w:rPr>
                  <w:rFonts w:hint="eastAsia" w:ascii="仿宋_GB2312" w:eastAsia="仿宋_GB2312"/>
                  <w:color w:val="000000"/>
                  <w:sz w:val="32"/>
                  <w:szCs w:val="32"/>
                  <w:lang w:eastAsia="zh-CN"/>
                </w:rPr>
              </w:rPrChange>
            </w:rPr>
            <w:delText>屋租赁</w:delText>
          </w:r>
        </w:del>
      </w:ins>
      <w:ins w:id="1296" w:author="null" w:date="2019-06-28T15:53:26Z">
        <w:del w:id="1297" w:author="姚立科" w:date="2019-07-31T00:49:08Z">
          <w:r>
            <w:rPr>
              <w:rFonts w:hint="eastAsia" w:ascii="仿宋_GB2312" w:eastAsia="仿宋_GB2312"/>
              <w:b/>
              <w:bCs/>
              <w:color w:val="000000"/>
              <w:sz w:val="32"/>
              <w:szCs w:val="32"/>
              <w:lang w:eastAsia="zh-CN"/>
              <w:rPrChange w:id="1298" w:author="姚立科" w:date="2019-07-31T01:00:26Z">
                <w:rPr>
                  <w:rFonts w:hint="eastAsia" w:ascii="仿宋_GB2312" w:eastAsia="仿宋_GB2312"/>
                  <w:color w:val="000000"/>
                  <w:sz w:val="32"/>
                  <w:szCs w:val="32"/>
                  <w:lang w:eastAsia="zh-CN"/>
                </w:rPr>
              </w:rPrChange>
            </w:rPr>
            <w:delText>凭证</w:delText>
          </w:r>
        </w:del>
      </w:ins>
      <w:ins w:id="1301" w:author="姚立科" w:date="2019-07-01T10:45:27Z">
        <w:r>
          <w:rPr>
            <w:rFonts w:hint="eastAsia" w:ascii="仿宋_GB2312" w:eastAsia="仿宋_GB2312"/>
            <w:b/>
            <w:bCs/>
            <w:color w:val="auto"/>
            <w:sz w:val="32"/>
            <w:szCs w:val="32"/>
            <w:lang w:eastAsia="zh-CN"/>
            <w:rPrChange w:id="1302" w:author="姚立科" w:date="2019-07-31T01:00:26Z">
              <w:rPr>
                <w:rFonts w:hint="eastAsia" w:ascii="仿宋_GB2312" w:eastAsia="仿宋_GB2312"/>
                <w:color w:val="auto"/>
                <w:sz w:val="32"/>
                <w:szCs w:val="32"/>
                <w:lang w:eastAsia="zh-CN"/>
              </w:rPr>
            </w:rPrChange>
          </w:rPr>
          <w:t>；</w:t>
        </w:r>
      </w:ins>
    </w:p>
    <w:p>
      <w:pPr>
        <w:pStyle w:val="5"/>
        <w:spacing w:before="0" w:beforeLines="0" w:beforeAutospacing="0" w:after="0" w:afterLines="0" w:afterAutospacing="0" w:line="560" w:lineRule="exact"/>
        <w:ind w:firstLine="640" w:firstLineChars="200"/>
        <w:rPr>
          <w:ins w:id="1305" w:author="null" w:date="2019-06-28T15:53:06Z"/>
          <w:rFonts w:hint="eastAsia" w:ascii="仿宋_GB2312" w:eastAsia="仿宋_GB2312"/>
          <w:color w:val="000000"/>
          <w:sz w:val="32"/>
          <w:szCs w:val="32"/>
          <w:rPrChange w:id="1306" w:author="姚立科" w:date="2019-07-08T10:48:54Z">
            <w:rPr>
              <w:ins w:id="1307" w:author="null" w:date="2019-06-28T15:53:06Z"/>
              <w:rFonts w:hint="eastAsia" w:ascii="仿宋_GB2312" w:eastAsia="仿宋_GB2312"/>
              <w:color w:val="000000"/>
              <w:sz w:val="32"/>
              <w:szCs w:val="32"/>
            </w:rPr>
          </w:rPrChange>
        </w:rPr>
        <w:pPrChange w:id="1304" w:author="姚立科" w:date="2019-07-01T10:16:30Z">
          <w:pPr>
            <w:pStyle w:val="5"/>
            <w:spacing w:before="0" w:beforeAutospacing="0" w:after="0" w:afterAutospacing="0" w:line="560" w:lineRule="exact"/>
            <w:ind w:firstLine="640" w:firstLineChars="200"/>
          </w:pPr>
        </w:pPrChange>
      </w:pPr>
      <w:ins w:id="1308" w:author="姚立科" w:date="2019-07-01T10:44:32Z">
        <w:r>
          <w:rPr>
            <w:rFonts w:hint="eastAsia" w:ascii="仿宋_GB2312" w:eastAsia="仿宋_GB2312"/>
            <w:color w:val="auto"/>
            <w:sz w:val="32"/>
            <w:szCs w:val="32"/>
            <w:lang w:val="en-US" w:eastAsia="zh-CN"/>
          </w:rPr>
          <w:t>（</w:t>
        </w:r>
      </w:ins>
      <w:ins w:id="1309" w:author="姚立科" w:date="2019-07-01T10:44:33Z">
        <w:r>
          <w:rPr>
            <w:rFonts w:hint="eastAsia" w:ascii="仿宋_GB2312" w:eastAsia="仿宋_GB2312"/>
            <w:color w:val="auto"/>
            <w:sz w:val="32"/>
            <w:szCs w:val="32"/>
            <w:lang w:val="en-US" w:eastAsia="zh-CN"/>
          </w:rPr>
          <w:t>四</w:t>
        </w:r>
      </w:ins>
      <w:ins w:id="1310" w:author="姚立科" w:date="2019-07-01T10:44:32Z">
        <w:r>
          <w:rPr>
            <w:rFonts w:hint="eastAsia" w:ascii="仿宋_GB2312" w:eastAsia="仿宋_GB2312"/>
            <w:color w:val="auto"/>
            <w:sz w:val="32"/>
            <w:szCs w:val="32"/>
            <w:lang w:val="en-US" w:eastAsia="zh-CN"/>
          </w:rPr>
          <w:t>）</w:t>
        </w:r>
      </w:ins>
      <w:ins w:id="1311" w:author="null" w:date="2019-06-28T15:54:58Z">
        <w:del w:id="1312" w:author="姚立科" w:date="2019-07-01T10:44:31Z">
          <w:r>
            <w:rPr>
              <w:rFonts w:hint="eastAsia" w:ascii="仿宋_GB2312" w:eastAsia="仿宋_GB2312"/>
              <w:color w:val="000000"/>
              <w:sz w:val="32"/>
              <w:szCs w:val="32"/>
              <w:lang w:val="en-US" w:eastAsia="zh-CN"/>
              <w:rPrChange w:id="1313" w:author="姚立科" w:date="2019-07-08T10:48:54Z">
                <w:rPr>
                  <w:rFonts w:hint="eastAsia" w:ascii="仿宋_GB2312" w:eastAsia="仿宋_GB2312"/>
                  <w:color w:val="000000"/>
                  <w:sz w:val="32"/>
                  <w:szCs w:val="32"/>
                  <w:lang w:val="en-US" w:eastAsia="zh-CN"/>
                </w:rPr>
              </w:rPrChange>
            </w:rPr>
            <w:delText>4.</w:delText>
          </w:r>
        </w:del>
      </w:ins>
      <w:ins w:id="1314" w:author="姚立科" w:date="2019-06-28T17:48:37Z">
        <w:r>
          <w:rPr>
            <w:rFonts w:hint="eastAsia" w:ascii="仿宋_GB2312" w:eastAsia="仿宋_GB2312"/>
            <w:color w:val="000000"/>
            <w:sz w:val="32"/>
            <w:szCs w:val="32"/>
            <w:lang w:val="en-US" w:eastAsia="zh-CN"/>
            <w:rPrChange w:id="1315" w:author="姚立科" w:date="2019-07-08T10:48:54Z">
              <w:rPr>
                <w:rFonts w:hint="eastAsia" w:ascii="仿宋_GB2312" w:eastAsia="仿宋_GB2312"/>
                <w:color w:val="000000"/>
                <w:sz w:val="32"/>
                <w:szCs w:val="32"/>
                <w:lang w:val="en-US" w:eastAsia="zh-CN"/>
              </w:rPr>
            </w:rPrChange>
          </w:rPr>
          <w:t>租赁</w:t>
        </w:r>
      </w:ins>
      <w:ins w:id="1316" w:author="null" w:date="2019-06-28T15:53:06Z">
        <w:r>
          <w:rPr>
            <w:rFonts w:hint="eastAsia" w:ascii="仿宋_GB2312" w:eastAsia="仿宋_GB2312"/>
            <w:color w:val="000000"/>
            <w:sz w:val="32"/>
            <w:szCs w:val="32"/>
            <w:lang w:eastAsia="zh-CN"/>
            <w:rPrChange w:id="1317" w:author="姚立科" w:date="2019-07-08T10:48:54Z">
              <w:rPr>
                <w:rFonts w:hint="eastAsia" w:ascii="仿宋_GB2312" w:eastAsia="仿宋_GB2312"/>
                <w:color w:val="000000"/>
                <w:sz w:val="32"/>
                <w:szCs w:val="32"/>
                <w:lang w:eastAsia="zh-CN"/>
              </w:rPr>
            </w:rPrChange>
          </w:rPr>
          <w:t>房</w:t>
        </w:r>
      </w:ins>
      <w:ins w:id="1318" w:author="姚立科" w:date="2019-06-28T17:48:47Z">
        <w:r>
          <w:rPr>
            <w:rFonts w:hint="eastAsia" w:ascii="仿宋_GB2312" w:eastAsia="仿宋_GB2312"/>
            <w:color w:val="000000"/>
            <w:sz w:val="32"/>
            <w:szCs w:val="32"/>
            <w:lang w:eastAsia="zh-CN"/>
            <w:rPrChange w:id="1319" w:author="姚立科" w:date="2019-07-08T10:48:54Z">
              <w:rPr>
                <w:rFonts w:hint="eastAsia" w:ascii="仿宋_GB2312" w:eastAsia="仿宋_GB2312"/>
                <w:color w:val="000000"/>
                <w:sz w:val="32"/>
                <w:szCs w:val="32"/>
                <w:lang w:eastAsia="zh-CN"/>
              </w:rPr>
            </w:rPrChange>
          </w:rPr>
          <w:t>屋</w:t>
        </w:r>
      </w:ins>
      <w:ins w:id="1320" w:author="姚立科" w:date="2019-06-28T17:48:52Z">
        <w:r>
          <w:rPr>
            <w:rFonts w:hint="eastAsia" w:ascii="仿宋_GB2312" w:eastAsia="仿宋_GB2312"/>
            <w:color w:val="000000"/>
            <w:sz w:val="32"/>
            <w:szCs w:val="32"/>
            <w:lang w:eastAsia="zh-CN"/>
            <w:rPrChange w:id="1321" w:author="姚立科" w:date="2019-07-08T10:48:54Z">
              <w:rPr>
                <w:rFonts w:hint="eastAsia" w:ascii="仿宋_GB2312" w:eastAsia="仿宋_GB2312"/>
                <w:color w:val="000000"/>
                <w:sz w:val="32"/>
                <w:szCs w:val="32"/>
                <w:lang w:eastAsia="zh-CN"/>
              </w:rPr>
            </w:rPrChange>
          </w:rPr>
          <w:t>产权证</w:t>
        </w:r>
      </w:ins>
      <w:ins w:id="1322" w:author="姚立科" w:date="2019-07-01T10:45:28Z">
        <w:r>
          <w:rPr>
            <w:rFonts w:hint="eastAsia" w:ascii="仿宋_GB2312" w:eastAsia="仿宋_GB2312"/>
            <w:color w:val="auto"/>
            <w:sz w:val="32"/>
            <w:szCs w:val="32"/>
            <w:lang w:eastAsia="zh-CN"/>
          </w:rPr>
          <w:t>；</w:t>
        </w:r>
      </w:ins>
      <w:ins w:id="1323" w:author="null" w:date="2019-06-28T15:53:06Z">
        <w:del w:id="1324" w:author="姚立科" w:date="2019-06-28T17:48:43Z">
          <w:r>
            <w:rPr>
              <w:rFonts w:hint="eastAsia" w:ascii="仿宋_GB2312" w:eastAsia="仿宋_GB2312"/>
              <w:color w:val="000000"/>
              <w:sz w:val="32"/>
              <w:szCs w:val="32"/>
              <w:lang w:eastAsia="zh-CN"/>
              <w:rPrChange w:id="1325" w:author="姚立科" w:date="2019-07-08T10:48:54Z">
                <w:rPr>
                  <w:rFonts w:hint="eastAsia" w:ascii="仿宋_GB2312" w:eastAsia="仿宋_GB2312"/>
                  <w:color w:val="000000"/>
                  <w:sz w:val="32"/>
                  <w:szCs w:val="32"/>
                  <w:lang w:eastAsia="zh-CN"/>
                </w:rPr>
              </w:rPrChange>
            </w:rPr>
            <w:delText>地</w:delText>
          </w:r>
        </w:del>
      </w:ins>
      <w:ins w:id="1326" w:author="null" w:date="2019-06-28T15:53:06Z">
        <w:del w:id="1327" w:author="姚立科" w:date="2019-06-28T17:48:41Z">
          <w:r>
            <w:rPr>
              <w:rFonts w:hint="eastAsia" w:ascii="仿宋_GB2312" w:eastAsia="仿宋_GB2312"/>
              <w:color w:val="000000"/>
              <w:sz w:val="32"/>
              <w:szCs w:val="32"/>
              <w:lang w:eastAsia="zh-CN"/>
              <w:rPrChange w:id="1328" w:author="姚立科" w:date="2019-07-08T10:48:54Z">
                <w:rPr>
                  <w:rFonts w:hint="eastAsia" w:ascii="仿宋_GB2312" w:eastAsia="仿宋_GB2312"/>
                  <w:color w:val="000000"/>
                  <w:sz w:val="32"/>
                  <w:szCs w:val="32"/>
                  <w:lang w:eastAsia="zh-CN"/>
                </w:rPr>
              </w:rPrChange>
            </w:rPr>
            <w:delText>产证明文</w:delText>
          </w:r>
        </w:del>
      </w:ins>
      <w:ins w:id="1329" w:author="null" w:date="2019-06-28T15:53:06Z">
        <w:del w:id="1330" w:author="姚立科" w:date="2019-06-28T17:48:40Z">
          <w:r>
            <w:rPr>
              <w:rFonts w:hint="eastAsia" w:ascii="仿宋_GB2312" w:eastAsia="仿宋_GB2312"/>
              <w:color w:val="000000"/>
              <w:sz w:val="32"/>
              <w:szCs w:val="32"/>
              <w:lang w:eastAsia="zh-CN"/>
              <w:rPrChange w:id="1331" w:author="姚立科" w:date="2019-07-08T10:48:54Z">
                <w:rPr>
                  <w:rFonts w:hint="eastAsia" w:ascii="仿宋_GB2312" w:eastAsia="仿宋_GB2312"/>
                  <w:color w:val="000000"/>
                  <w:sz w:val="32"/>
                  <w:szCs w:val="32"/>
                  <w:lang w:eastAsia="zh-CN"/>
                </w:rPr>
              </w:rPrChange>
            </w:rPr>
            <w:delText>件</w:delText>
          </w:r>
        </w:del>
      </w:ins>
      <w:ins w:id="1332" w:author="null" w:date="2019-06-28T15:53:06Z">
        <w:del w:id="1333" w:author="姚立科" w:date="2019-06-28T17:48:13Z">
          <w:r>
            <w:rPr>
              <w:rFonts w:hint="eastAsia" w:ascii="仿宋_GB2312" w:eastAsia="仿宋_GB2312"/>
              <w:color w:val="000000"/>
              <w:sz w:val="32"/>
              <w:szCs w:val="32"/>
              <w:rPrChange w:id="1334" w:author="姚立科" w:date="2019-07-08T10:48:54Z">
                <w:rPr>
                  <w:rFonts w:hint="eastAsia" w:ascii="仿宋_GB2312" w:eastAsia="仿宋_GB2312"/>
                  <w:color w:val="000000"/>
                  <w:sz w:val="32"/>
                  <w:szCs w:val="32"/>
                </w:rPr>
              </w:rPrChange>
            </w:rPr>
            <w:delText>。</w:delText>
          </w:r>
        </w:del>
      </w:ins>
    </w:p>
    <w:p>
      <w:pPr>
        <w:pStyle w:val="5"/>
        <w:spacing w:before="0" w:beforeLines="0" w:beforeAutospacing="0" w:after="0" w:afterLines="0" w:afterAutospacing="0" w:line="560" w:lineRule="exact"/>
        <w:ind w:firstLine="640" w:firstLineChars="200"/>
        <w:rPr>
          <w:ins w:id="1336" w:author="null" w:date="2019-06-28T15:53:44Z"/>
          <w:rFonts w:hint="eastAsia" w:ascii="仿宋_GB2312" w:eastAsia="仿宋_GB2312"/>
          <w:color w:val="000000"/>
          <w:sz w:val="32"/>
          <w:szCs w:val="32"/>
          <w:lang w:eastAsia="zh-CN"/>
          <w:rPrChange w:id="1337" w:author="姚立科" w:date="2019-07-08T10:48:54Z">
            <w:rPr>
              <w:ins w:id="1338" w:author="null" w:date="2019-06-28T15:53:44Z"/>
              <w:rFonts w:hint="eastAsia" w:ascii="仿宋_GB2312" w:eastAsia="仿宋_GB2312"/>
              <w:color w:val="000000"/>
              <w:sz w:val="32"/>
              <w:szCs w:val="32"/>
              <w:lang w:eastAsia="zh-CN"/>
            </w:rPr>
          </w:rPrChange>
        </w:rPr>
        <w:pPrChange w:id="1335" w:author="姚立科" w:date="2019-07-01T10:16:30Z">
          <w:pPr>
            <w:pStyle w:val="5"/>
            <w:spacing w:before="0" w:beforeAutospacing="0" w:after="0" w:afterAutospacing="0" w:line="560" w:lineRule="exact"/>
            <w:ind w:firstLine="640" w:firstLineChars="200"/>
          </w:pPr>
        </w:pPrChange>
      </w:pPr>
      <w:ins w:id="1339" w:author="null" w:date="2019-06-28T15:55:03Z">
        <w:del w:id="1340" w:author="姚立科" w:date="2019-07-01T10:44:37Z">
          <w:r>
            <w:rPr>
              <w:rFonts w:hint="eastAsia" w:ascii="仿宋_GB2312" w:eastAsia="仿宋_GB2312"/>
              <w:color w:val="000000"/>
              <w:sz w:val="32"/>
              <w:szCs w:val="32"/>
              <w:lang w:val="en-US" w:eastAsia="zh-CN"/>
              <w:rPrChange w:id="1341" w:author="姚立科" w:date="2019-07-08T10:48:54Z">
                <w:rPr>
                  <w:rFonts w:hint="eastAsia" w:ascii="仿宋_GB2312" w:eastAsia="仿宋_GB2312"/>
                  <w:color w:val="000000"/>
                  <w:sz w:val="32"/>
                  <w:szCs w:val="32"/>
                  <w:lang w:val="en-US" w:eastAsia="zh-CN"/>
                </w:rPr>
              </w:rPrChange>
            </w:rPr>
            <w:delText>5</w:delText>
          </w:r>
        </w:del>
      </w:ins>
      <w:ins w:id="1342" w:author="null" w:date="2019-06-28T15:55:04Z">
        <w:del w:id="1343" w:author="姚立科" w:date="2019-07-01T10:44:37Z">
          <w:r>
            <w:rPr>
              <w:rFonts w:hint="eastAsia" w:ascii="仿宋_GB2312" w:eastAsia="仿宋_GB2312"/>
              <w:color w:val="000000"/>
              <w:sz w:val="32"/>
              <w:szCs w:val="32"/>
              <w:lang w:val="en-US" w:eastAsia="zh-CN"/>
              <w:rPrChange w:id="1344" w:author="姚立科" w:date="2019-07-08T10:48:54Z">
                <w:rPr>
                  <w:rFonts w:hint="eastAsia" w:ascii="仿宋_GB2312" w:eastAsia="仿宋_GB2312"/>
                  <w:color w:val="000000"/>
                  <w:sz w:val="32"/>
                  <w:szCs w:val="32"/>
                  <w:lang w:val="en-US" w:eastAsia="zh-CN"/>
                </w:rPr>
              </w:rPrChange>
            </w:rPr>
            <w:delText>.</w:delText>
          </w:r>
        </w:del>
      </w:ins>
      <w:ins w:id="1345" w:author="姚立科" w:date="2019-07-01T10:44:37Z">
        <w:r>
          <w:rPr>
            <w:rFonts w:hint="eastAsia" w:ascii="仿宋_GB2312" w:eastAsia="仿宋_GB2312"/>
            <w:color w:val="auto"/>
            <w:sz w:val="32"/>
            <w:szCs w:val="32"/>
            <w:lang w:val="en-US" w:eastAsia="zh-CN"/>
          </w:rPr>
          <w:t>（</w:t>
        </w:r>
      </w:ins>
      <w:ins w:id="1346" w:author="姚立科" w:date="2019-07-01T10:44:38Z">
        <w:r>
          <w:rPr>
            <w:rFonts w:hint="eastAsia" w:ascii="仿宋_GB2312" w:eastAsia="仿宋_GB2312"/>
            <w:color w:val="auto"/>
            <w:sz w:val="32"/>
            <w:szCs w:val="32"/>
            <w:lang w:val="en-US" w:eastAsia="zh-CN"/>
          </w:rPr>
          <w:t>五</w:t>
        </w:r>
      </w:ins>
      <w:ins w:id="1347" w:author="姚立科" w:date="2019-07-01T10:44:37Z">
        <w:r>
          <w:rPr>
            <w:rFonts w:hint="eastAsia" w:ascii="仿宋_GB2312" w:eastAsia="仿宋_GB2312"/>
            <w:color w:val="auto"/>
            <w:sz w:val="32"/>
            <w:szCs w:val="32"/>
            <w:lang w:val="en-US" w:eastAsia="zh-CN"/>
          </w:rPr>
          <w:t>）</w:t>
        </w:r>
      </w:ins>
      <w:ins w:id="1348" w:author="null" w:date="2019-06-28T15:53:06Z">
        <w:r>
          <w:rPr>
            <w:rFonts w:hint="eastAsia" w:ascii="仿宋_GB2312" w:eastAsia="仿宋_GB2312"/>
            <w:color w:val="000000"/>
            <w:sz w:val="32"/>
            <w:szCs w:val="32"/>
            <w:lang w:eastAsia="zh-CN"/>
            <w:rPrChange w:id="1349" w:author="姚立科" w:date="2019-07-08T10:48:54Z">
              <w:rPr>
                <w:rFonts w:hint="eastAsia" w:ascii="仿宋_GB2312" w:eastAsia="仿宋_GB2312"/>
                <w:color w:val="000000"/>
                <w:sz w:val="32"/>
                <w:szCs w:val="32"/>
                <w:lang w:eastAsia="zh-CN"/>
              </w:rPr>
            </w:rPrChange>
          </w:rPr>
          <w:t>法定代表人身份</w:t>
        </w:r>
      </w:ins>
      <w:ins w:id="1350" w:author="姚立科" w:date="2019-06-28T17:48:59Z">
        <w:r>
          <w:rPr>
            <w:rFonts w:hint="eastAsia" w:ascii="仿宋_GB2312" w:eastAsia="仿宋_GB2312"/>
            <w:color w:val="000000"/>
            <w:sz w:val="32"/>
            <w:szCs w:val="32"/>
            <w:lang w:eastAsia="zh-CN"/>
            <w:rPrChange w:id="1351" w:author="姚立科" w:date="2019-07-08T10:48:54Z">
              <w:rPr>
                <w:rFonts w:hint="eastAsia" w:ascii="仿宋_GB2312" w:eastAsia="仿宋_GB2312"/>
                <w:color w:val="000000"/>
                <w:sz w:val="32"/>
                <w:szCs w:val="32"/>
                <w:lang w:eastAsia="zh-CN"/>
              </w:rPr>
            </w:rPrChange>
          </w:rPr>
          <w:t>证明</w:t>
        </w:r>
      </w:ins>
      <w:ins w:id="1352" w:author="姚立科" w:date="2019-07-01T10:45:29Z">
        <w:r>
          <w:rPr>
            <w:rFonts w:hint="eastAsia" w:ascii="仿宋_GB2312" w:eastAsia="仿宋_GB2312"/>
            <w:color w:val="auto"/>
            <w:sz w:val="32"/>
            <w:szCs w:val="32"/>
            <w:lang w:eastAsia="zh-CN"/>
          </w:rPr>
          <w:t>；</w:t>
        </w:r>
      </w:ins>
    </w:p>
    <w:p>
      <w:pPr>
        <w:pStyle w:val="5"/>
        <w:spacing w:before="0" w:beforeLines="0" w:beforeAutospacing="0" w:after="0" w:afterLines="0" w:afterAutospacing="0" w:line="560" w:lineRule="exact"/>
        <w:ind w:firstLine="640" w:firstLineChars="200"/>
        <w:rPr>
          <w:ins w:id="1354" w:author="null" w:date="2019-06-28T15:53:06Z"/>
          <w:rFonts w:hint="eastAsia" w:ascii="仿宋_GB2312" w:eastAsia="仿宋_GB2312"/>
          <w:color w:val="000000"/>
          <w:sz w:val="32"/>
          <w:szCs w:val="32"/>
          <w:rPrChange w:id="1355" w:author="姚立科" w:date="2019-07-08T10:48:54Z">
            <w:rPr>
              <w:ins w:id="1356" w:author="null" w:date="2019-06-28T15:53:06Z"/>
              <w:rFonts w:hint="eastAsia" w:ascii="仿宋_GB2312" w:eastAsia="仿宋_GB2312"/>
              <w:color w:val="000000"/>
              <w:sz w:val="32"/>
              <w:szCs w:val="32"/>
            </w:rPr>
          </w:rPrChange>
        </w:rPr>
        <w:pPrChange w:id="1353" w:author="姚立科" w:date="2019-07-01T10:16:30Z">
          <w:pPr>
            <w:pStyle w:val="5"/>
            <w:spacing w:before="0" w:beforeAutospacing="0" w:after="0" w:afterAutospacing="0" w:line="560" w:lineRule="exact"/>
            <w:ind w:firstLine="640" w:firstLineChars="200"/>
          </w:pPr>
        </w:pPrChange>
      </w:pPr>
      <w:ins w:id="1357" w:author="姚立科" w:date="2019-07-01T10:44:45Z">
        <w:r>
          <w:rPr>
            <w:rFonts w:hint="eastAsia" w:ascii="仿宋_GB2312" w:eastAsia="仿宋_GB2312"/>
            <w:color w:val="auto"/>
            <w:sz w:val="32"/>
            <w:szCs w:val="32"/>
            <w:lang w:val="en-US" w:eastAsia="zh-CN"/>
          </w:rPr>
          <w:t>（</w:t>
        </w:r>
      </w:ins>
      <w:ins w:id="1358" w:author="姚立科" w:date="2019-07-01T10:44:51Z">
        <w:r>
          <w:rPr>
            <w:rFonts w:hint="eastAsia" w:ascii="仿宋_GB2312" w:eastAsia="仿宋_GB2312"/>
            <w:color w:val="auto"/>
            <w:sz w:val="32"/>
            <w:szCs w:val="32"/>
            <w:lang w:val="en-US" w:eastAsia="zh-CN"/>
          </w:rPr>
          <w:t>六</w:t>
        </w:r>
      </w:ins>
      <w:ins w:id="1359" w:author="姚立科" w:date="2019-07-01T10:44:45Z">
        <w:r>
          <w:rPr>
            <w:rFonts w:hint="eastAsia" w:ascii="仿宋_GB2312" w:eastAsia="仿宋_GB2312"/>
            <w:color w:val="auto"/>
            <w:sz w:val="32"/>
            <w:szCs w:val="32"/>
            <w:lang w:val="en-US" w:eastAsia="zh-CN"/>
          </w:rPr>
          <w:t>）</w:t>
        </w:r>
      </w:ins>
      <w:ins w:id="1360" w:author="null" w:date="2019-06-28T15:55:09Z">
        <w:del w:id="1361" w:author="姚立科" w:date="2019-07-01T10:44:44Z">
          <w:r>
            <w:rPr>
              <w:rFonts w:hint="eastAsia" w:ascii="仿宋_GB2312" w:eastAsia="仿宋_GB2312"/>
              <w:color w:val="000000"/>
              <w:sz w:val="32"/>
              <w:szCs w:val="32"/>
              <w:lang w:val="en-US" w:eastAsia="zh-CN"/>
              <w:rPrChange w:id="1362" w:author="姚立科" w:date="2019-07-08T10:48:54Z">
                <w:rPr>
                  <w:rFonts w:hint="eastAsia" w:ascii="仿宋_GB2312" w:eastAsia="仿宋_GB2312"/>
                  <w:color w:val="000000"/>
                  <w:sz w:val="32"/>
                  <w:szCs w:val="32"/>
                  <w:lang w:val="en-US" w:eastAsia="zh-CN"/>
                </w:rPr>
              </w:rPrChange>
            </w:rPr>
            <w:delText>6</w:delText>
          </w:r>
        </w:del>
      </w:ins>
      <w:ins w:id="1363" w:author="null" w:date="2019-06-28T15:55:09Z">
        <w:del w:id="1364" w:author="姚立科" w:date="2019-07-01T10:44:43Z">
          <w:r>
            <w:rPr>
              <w:rFonts w:hint="eastAsia" w:ascii="仿宋_GB2312" w:eastAsia="仿宋_GB2312"/>
              <w:color w:val="000000"/>
              <w:sz w:val="32"/>
              <w:szCs w:val="32"/>
              <w:lang w:val="en-US" w:eastAsia="zh-CN"/>
              <w:rPrChange w:id="1365" w:author="姚立科" w:date="2019-07-08T10:48:54Z">
                <w:rPr>
                  <w:rFonts w:hint="eastAsia" w:ascii="仿宋_GB2312" w:eastAsia="仿宋_GB2312"/>
                  <w:color w:val="000000"/>
                  <w:sz w:val="32"/>
                  <w:szCs w:val="32"/>
                  <w:lang w:val="en-US" w:eastAsia="zh-CN"/>
                </w:rPr>
              </w:rPrChange>
            </w:rPr>
            <w:delText>.</w:delText>
          </w:r>
        </w:del>
      </w:ins>
      <w:ins w:id="1366" w:author="姚立科" w:date="2019-07-01T09:31:34Z">
        <w:r>
          <w:rPr>
            <w:rFonts w:hint="eastAsia" w:ascii="仿宋_GB2312" w:eastAsia="仿宋_GB2312"/>
            <w:color w:val="000000"/>
            <w:sz w:val="32"/>
            <w:szCs w:val="32"/>
            <w:lang w:val="en-US" w:eastAsia="zh-CN"/>
            <w:rPrChange w:id="1367" w:author="姚立科" w:date="2019-07-08T10:48:54Z">
              <w:rPr>
                <w:rFonts w:hint="eastAsia" w:ascii="仿宋_GB2312" w:eastAsia="仿宋_GB2312"/>
                <w:color w:val="000000"/>
                <w:sz w:val="32"/>
                <w:szCs w:val="32"/>
                <w:lang w:val="en-US" w:eastAsia="zh-CN"/>
              </w:rPr>
            </w:rPrChange>
          </w:rPr>
          <w:t>经营</w:t>
        </w:r>
      </w:ins>
      <w:ins w:id="1368" w:author="null" w:date="2019-06-28T15:53:06Z">
        <w:r>
          <w:rPr>
            <w:rFonts w:hint="eastAsia" w:ascii="仿宋_GB2312" w:eastAsia="仿宋_GB2312"/>
            <w:color w:val="000000"/>
            <w:sz w:val="32"/>
            <w:szCs w:val="32"/>
            <w:lang w:val="en-US" w:eastAsia="zh-CN"/>
            <w:rPrChange w:id="1369" w:author="姚立科" w:date="2019-07-08T10:48:54Z">
              <w:rPr>
                <w:rFonts w:hint="eastAsia" w:ascii="仿宋_GB2312" w:eastAsia="仿宋_GB2312"/>
                <w:color w:val="000000"/>
                <w:sz w:val="32"/>
                <w:szCs w:val="32"/>
                <w:lang w:val="en-US" w:eastAsia="zh-CN"/>
              </w:rPr>
            </w:rPrChange>
          </w:rPr>
          <w:t>业务情况说明</w:t>
        </w:r>
      </w:ins>
      <w:ins w:id="1370" w:author="姚立科" w:date="2019-07-01T10:45:29Z">
        <w:r>
          <w:rPr>
            <w:rFonts w:hint="eastAsia" w:ascii="仿宋_GB2312" w:eastAsia="仿宋_GB2312"/>
            <w:color w:val="auto"/>
            <w:sz w:val="32"/>
            <w:szCs w:val="32"/>
            <w:lang w:val="en-US" w:eastAsia="zh-CN"/>
          </w:rPr>
          <w:t>；</w:t>
        </w:r>
      </w:ins>
    </w:p>
    <w:p>
      <w:pPr>
        <w:pStyle w:val="5"/>
        <w:spacing w:before="0" w:beforeLines="0" w:beforeAutospacing="0" w:after="0" w:afterLines="0" w:afterAutospacing="0" w:line="560" w:lineRule="exact"/>
        <w:ind w:firstLine="640" w:firstLineChars="200"/>
        <w:rPr>
          <w:ins w:id="1372" w:author="null" w:date="2019-06-28T15:53:51Z"/>
          <w:rFonts w:hint="default" w:ascii="仿宋_GB2312" w:eastAsia="仿宋_GB2312"/>
          <w:color w:val="000000"/>
          <w:sz w:val="32"/>
          <w:szCs w:val="32"/>
          <w:lang w:val="en-US" w:eastAsia="zh-CN"/>
          <w:rPrChange w:id="1373" w:author="姚立科" w:date="2019-07-08T10:48:54Z">
            <w:rPr>
              <w:ins w:id="1374" w:author="null" w:date="2019-06-28T15:53:51Z"/>
              <w:rFonts w:hint="default" w:ascii="仿宋_GB2312" w:eastAsia="仿宋_GB2312"/>
              <w:color w:val="000000"/>
              <w:sz w:val="32"/>
              <w:szCs w:val="32"/>
              <w:lang w:val="en-US" w:eastAsia="zh-CN"/>
            </w:rPr>
          </w:rPrChange>
        </w:rPr>
        <w:pPrChange w:id="1371" w:author="姚立科" w:date="2019-07-01T10:16:30Z">
          <w:pPr>
            <w:pStyle w:val="5"/>
            <w:spacing w:before="0" w:beforeAutospacing="0" w:after="0" w:afterAutospacing="0" w:line="560" w:lineRule="exact"/>
            <w:ind w:firstLine="640" w:firstLineChars="200"/>
          </w:pPr>
        </w:pPrChange>
      </w:pPr>
      <w:ins w:id="1375" w:author="姚立科" w:date="2019-07-01T10:44:54Z">
        <w:r>
          <w:rPr>
            <w:rFonts w:hint="eastAsia" w:ascii="仿宋_GB2312" w:eastAsia="仿宋_GB2312"/>
            <w:color w:val="auto"/>
            <w:sz w:val="32"/>
            <w:szCs w:val="32"/>
            <w:lang w:val="en-US" w:eastAsia="zh-CN"/>
          </w:rPr>
          <w:t>（</w:t>
        </w:r>
      </w:ins>
      <w:ins w:id="1376" w:author="姚立科" w:date="2019-07-01T10:44:57Z">
        <w:r>
          <w:rPr>
            <w:rFonts w:hint="eastAsia" w:ascii="仿宋_GB2312" w:eastAsia="仿宋_GB2312"/>
            <w:color w:val="auto"/>
            <w:sz w:val="32"/>
            <w:szCs w:val="32"/>
            <w:lang w:val="en-US" w:eastAsia="zh-CN"/>
          </w:rPr>
          <w:t>七</w:t>
        </w:r>
      </w:ins>
      <w:ins w:id="1377" w:author="姚立科" w:date="2019-07-01T10:44:54Z">
        <w:r>
          <w:rPr>
            <w:rFonts w:hint="eastAsia" w:ascii="仿宋_GB2312" w:eastAsia="仿宋_GB2312"/>
            <w:color w:val="auto"/>
            <w:sz w:val="32"/>
            <w:szCs w:val="32"/>
            <w:lang w:val="en-US" w:eastAsia="zh-CN"/>
          </w:rPr>
          <w:t>）</w:t>
        </w:r>
      </w:ins>
      <w:ins w:id="1378" w:author="null" w:date="2019-06-28T15:55:15Z">
        <w:del w:id="1379" w:author="姚立科" w:date="2019-07-01T10:44:53Z">
          <w:r>
            <w:rPr>
              <w:rFonts w:hint="eastAsia" w:ascii="仿宋_GB2312" w:eastAsia="仿宋_GB2312"/>
              <w:color w:val="000000"/>
              <w:sz w:val="32"/>
              <w:szCs w:val="32"/>
              <w:lang w:val="en-US" w:eastAsia="zh-CN"/>
              <w:rPrChange w:id="1380" w:author="姚立科" w:date="2019-07-08T10:48:54Z">
                <w:rPr>
                  <w:rFonts w:hint="eastAsia" w:ascii="仿宋_GB2312" w:eastAsia="仿宋_GB2312"/>
                  <w:color w:val="000000"/>
                  <w:sz w:val="32"/>
                  <w:szCs w:val="32"/>
                  <w:lang w:val="en-US" w:eastAsia="zh-CN"/>
                </w:rPr>
              </w:rPrChange>
            </w:rPr>
            <w:delText>7.</w:delText>
          </w:r>
        </w:del>
      </w:ins>
      <w:ins w:id="1381" w:author="null" w:date="2019-06-28T15:53:06Z">
        <w:r>
          <w:rPr>
            <w:rFonts w:hint="default" w:ascii="仿宋_GB2312" w:eastAsia="仿宋_GB2312"/>
            <w:color w:val="000000"/>
            <w:sz w:val="32"/>
            <w:szCs w:val="32"/>
            <w:lang w:val="en-US" w:eastAsia="zh-CN"/>
            <w:rPrChange w:id="1382" w:author="姚立科" w:date="2019-07-08T10:48:54Z">
              <w:rPr>
                <w:rFonts w:hint="default" w:ascii="仿宋_GB2312" w:eastAsia="仿宋_GB2312"/>
                <w:color w:val="000000"/>
                <w:sz w:val="32"/>
                <w:szCs w:val="32"/>
                <w:lang w:val="en-US" w:eastAsia="zh-CN"/>
              </w:rPr>
            </w:rPrChange>
          </w:rPr>
          <w:t>承诺书</w:t>
        </w:r>
      </w:ins>
      <w:ins w:id="1383" w:author="姚立科" w:date="2019-07-01T10:45:30Z">
        <w:r>
          <w:rPr>
            <w:rFonts w:hint="eastAsia" w:ascii="仿宋_GB2312" w:eastAsia="仿宋_GB2312"/>
            <w:color w:val="auto"/>
            <w:sz w:val="32"/>
            <w:szCs w:val="32"/>
            <w:lang w:val="en-US" w:eastAsia="zh-CN"/>
          </w:rPr>
          <w:t>；</w:t>
        </w:r>
      </w:ins>
    </w:p>
    <w:p>
      <w:pPr>
        <w:pStyle w:val="5"/>
        <w:spacing w:before="0" w:beforeLines="0" w:beforeAutospacing="0" w:after="0" w:afterLines="0" w:afterAutospacing="0" w:line="560" w:lineRule="exact"/>
        <w:ind w:firstLine="640" w:firstLineChars="200"/>
        <w:rPr>
          <w:ins w:id="1385" w:author="null" w:date="2019-06-28T15:55:32Z"/>
          <w:rFonts w:hint="eastAsia" w:ascii="仿宋_GB2312" w:eastAsia="仿宋_GB2312"/>
          <w:color w:val="000000"/>
          <w:sz w:val="32"/>
          <w:szCs w:val="32"/>
          <w:lang w:val="en-US" w:eastAsia="zh-CN"/>
          <w:rPrChange w:id="1386" w:author="姚立科" w:date="2019-07-08T10:48:54Z">
            <w:rPr>
              <w:ins w:id="1387" w:author="null" w:date="2019-06-28T15:55:32Z"/>
              <w:rFonts w:hint="eastAsia" w:ascii="仿宋_GB2312" w:eastAsia="仿宋_GB2312"/>
              <w:color w:val="000000"/>
              <w:sz w:val="32"/>
              <w:szCs w:val="32"/>
              <w:lang w:val="en-US" w:eastAsia="zh-CN"/>
            </w:rPr>
          </w:rPrChange>
        </w:rPr>
        <w:pPrChange w:id="1384" w:author="姚立科" w:date="2019-07-01T10:16:30Z">
          <w:pPr>
            <w:pStyle w:val="5"/>
            <w:spacing w:before="0" w:beforeAutospacing="0" w:after="0" w:afterAutospacing="0" w:line="560" w:lineRule="exact"/>
            <w:ind w:firstLine="640" w:firstLineChars="200"/>
          </w:pPr>
        </w:pPrChange>
      </w:pPr>
      <w:ins w:id="1388" w:author="姚立科" w:date="2019-07-01T10:45:01Z">
        <w:r>
          <w:rPr>
            <w:rFonts w:hint="eastAsia" w:ascii="仿宋_GB2312" w:eastAsia="仿宋_GB2312"/>
            <w:color w:val="auto"/>
            <w:sz w:val="32"/>
            <w:szCs w:val="32"/>
            <w:lang w:val="en-US" w:eastAsia="zh-CN"/>
          </w:rPr>
          <w:t>（</w:t>
        </w:r>
      </w:ins>
      <w:ins w:id="1389" w:author="姚立科" w:date="2019-07-01T10:45:05Z">
        <w:r>
          <w:rPr>
            <w:rFonts w:hint="eastAsia" w:ascii="仿宋_GB2312" w:eastAsia="仿宋_GB2312"/>
            <w:color w:val="auto"/>
            <w:sz w:val="32"/>
            <w:szCs w:val="32"/>
            <w:lang w:val="en-US" w:eastAsia="zh-CN"/>
          </w:rPr>
          <w:t>八</w:t>
        </w:r>
      </w:ins>
      <w:ins w:id="1390" w:author="姚立科" w:date="2019-07-01T10:45:01Z">
        <w:r>
          <w:rPr>
            <w:rFonts w:hint="eastAsia" w:ascii="仿宋_GB2312" w:eastAsia="仿宋_GB2312"/>
            <w:color w:val="auto"/>
            <w:sz w:val="32"/>
            <w:szCs w:val="32"/>
            <w:lang w:val="en-US" w:eastAsia="zh-CN"/>
          </w:rPr>
          <w:t>）</w:t>
        </w:r>
      </w:ins>
      <w:ins w:id="1391" w:author="null" w:date="2019-06-28T15:55:22Z">
        <w:del w:id="1392" w:author="姚立科" w:date="2019-07-01T10:45:00Z">
          <w:r>
            <w:rPr>
              <w:rFonts w:hint="eastAsia" w:ascii="仿宋_GB2312" w:eastAsia="仿宋_GB2312"/>
              <w:color w:val="000000"/>
              <w:sz w:val="32"/>
              <w:szCs w:val="32"/>
              <w:lang w:val="en-US" w:eastAsia="zh-CN"/>
              <w:rPrChange w:id="1393" w:author="姚立科" w:date="2019-07-08T10:48:54Z">
                <w:rPr>
                  <w:rFonts w:hint="eastAsia" w:ascii="仿宋_GB2312" w:eastAsia="仿宋_GB2312"/>
                  <w:color w:val="000000"/>
                  <w:sz w:val="32"/>
                  <w:szCs w:val="32"/>
                  <w:lang w:val="en-US" w:eastAsia="zh-CN"/>
                </w:rPr>
              </w:rPrChange>
            </w:rPr>
            <w:delText>8</w:delText>
          </w:r>
        </w:del>
      </w:ins>
      <w:ins w:id="1394" w:author="null" w:date="2019-06-28T15:55:22Z">
        <w:del w:id="1395" w:author="姚立科" w:date="2019-07-01T10:44:59Z">
          <w:r>
            <w:rPr>
              <w:rFonts w:hint="eastAsia" w:ascii="仿宋_GB2312" w:eastAsia="仿宋_GB2312"/>
              <w:color w:val="000000"/>
              <w:sz w:val="32"/>
              <w:szCs w:val="32"/>
              <w:lang w:val="en-US" w:eastAsia="zh-CN"/>
              <w:rPrChange w:id="1396" w:author="姚立科" w:date="2019-07-08T10:48:54Z">
                <w:rPr>
                  <w:rFonts w:hint="eastAsia" w:ascii="仿宋_GB2312" w:eastAsia="仿宋_GB2312"/>
                  <w:color w:val="000000"/>
                  <w:sz w:val="32"/>
                  <w:szCs w:val="32"/>
                  <w:lang w:val="en-US" w:eastAsia="zh-CN"/>
                </w:rPr>
              </w:rPrChange>
            </w:rPr>
            <w:delText>.</w:delText>
          </w:r>
        </w:del>
      </w:ins>
      <w:ins w:id="1397" w:author="null" w:date="2019-06-28T15:53:06Z">
        <w:r>
          <w:rPr>
            <w:rFonts w:hint="eastAsia" w:ascii="仿宋_GB2312" w:eastAsia="仿宋_GB2312"/>
            <w:color w:val="000000"/>
            <w:sz w:val="32"/>
            <w:szCs w:val="32"/>
            <w:lang w:val="en-US" w:eastAsia="zh-CN"/>
            <w:rPrChange w:id="1398" w:author="姚立科" w:date="2019-07-08T10:48:54Z">
              <w:rPr>
                <w:rFonts w:hint="eastAsia" w:ascii="仿宋_GB2312" w:eastAsia="仿宋_GB2312"/>
                <w:color w:val="000000"/>
                <w:sz w:val="32"/>
                <w:szCs w:val="32"/>
                <w:lang w:val="en-US" w:eastAsia="zh-CN"/>
              </w:rPr>
            </w:rPrChange>
          </w:rPr>
          <w:t>营业执照或企业名称核准通知书</w:t>
        </w:r>
      </w:ins>
      <w:ins w:id="1399" w:author="null" w:date="2019-06-28T15:55:31Z">
        <w:del w:id="1400" w:author="姚立科" w:date="2019-07-01T10:45:32Z">
          <w:r>
            <w:rPr>
              <w:rFonts w:hint="eastAsia" w:ascii="仿宋_GB2312" w:eastAsia="仿宋_GB2312"/>
              <w:color w:val="000000"/>
              <w:sz w:val="32"/>
              <w:szCs w:val="32"/>
              <w:lang w:val="en-US" w:eastAsia="zh-CN"/>
              <w:rPrChange w:id="1401" w:author="姚立科" w:date="2019-07-08T10:48:54Z">
                <w:rPr>
                  <w:rFonts w:hint="eastAsia" w:ascii="仿宋_GB2312" w:eastAsia="仿宋_GB2312"/>
                  <w:color w:val="000000"/>
                  <w:sz w:val="32"/>
                  <w:szCs w:val="32"/>
                  <w:lang w:val="en-US" w:eastAsia="zh-CN"/>
                </w:rPr>
              </w:rPrChange>
            </w:rPr>
            <w:delText>；</w:delText>
          </w:r>
        </w:del>
      </w:ins>
      <w:ins w:id="1402" w:author="姚立科" w:date="2019-07-01T10:45:32Z">
        <w:r>
          <w:rPr>
            <w:rFonts w:hint="eastAsia" w:ascii="仿宋_GB2312" w:eastAsia="仿宋_GB2312"/>
            <w:color w:val="auto"/>
            <w:sz w:val="32"/>
            <w:szCs w:val="32"/>
            <w:lang w:val="en-US" w:eastAsia="zh-CN"/>
          </w:rPr>
          <w:t>。</w:t>
        </w:r>
      </w:ins>
    </w:p>
    <w:p>
      <w:pPr>
        <w:pStyle w:val="5"/>
        <w:numPr>
          <w:ilvl w:val="-1"/>
          <w:numId w:val="0"/>
        </w:numPr>
        <w:spacing w:before="0" w:beforeLines="0" w:beforeAutospacing="0" w:after="0" w:afterLines="0" w:afterAutospacing="0" w:line="560" w:lineRule="exact"/>
        <w:ind w:firstLine="640" w:firstLineChars="200"/>
        <w:rPr>
          <w:ins w:id="1404" w:author="姚立科" w:date="2019-07-01T10:49:19Z"/>
          <w:rFonts w:hint="eastAsia" w:ascii="仿宋_GB2312" w:eastAsia="仿宋_GB2312"/>
          <w:color w:val="auto"/>
          <w:sz w:val="32"/>
          <w:szCs w:val="32"/>
          <w:lang w:val="en-US" w:eastAsia="zh-CN"/>
        </w:rPr>
        <w:pPrChange w:id="1403" w:author="姚立科" w:date="2019-07-01T10:49:47Z">
          <w:pPr>
            <w:pStyle w:val="5"/>
            <w:spacing w:before="0" w:beforeAutospacing="0" w:after="0" w:afterAutospacing="0" w:line="560" w:lineRule="exact"/>
            <w:ind w:firstLine="640" w:firstLineChars="200"/>
          </w:pPr>
        </w:pPrChange>
      </w:pPr>
      <w:ins w:id="1405" w:author="null" w:date="2019-06-28T15:55:33Z">
        <w:del w:id="1406" w:author="姚立科" w:date="2019-07-01T10:49:19Z">
          <w:r>
            <w:rPr>
              <w:rFonts w:hint="eastAsia" w:ascii="仿宋_GB2312" w:eastAsia="仿宋_GB2312"/>
              <w:color w:val="000000"/>
              <w:sz w:val="32"/>
              <w:szCs w:val="32"/>
              <w:lang w:val="en-US" w:eastAsia="zh-CN"/>
              <w:rPrChange w:id="1407" w:author="姚立科" w:date="2019-07-08T10:48:54Z">
                <w:rPr>
                  <w:rFonts w:hint="eastAsia" w:ascii="仿宋_GB2312" w:eastAsia="仿宋_GB2312"/>
                  <w:color w:val="000000"/>
                  <w:sz w:val="32"/>
                  <w:szCs w:val="32"/>
                  <w:lang w:val="en-US" w:eastAsia="zh-CN"/>
                </w:rPr>
              </w:rPrChange>
            </w:rPr>
            <w:delText>（</w:delText>
          </w:r>
        </w:del>
      </w:ins>
      <w:ins w:id="1408" w:author="null" w:date="2019-06-28T15:55:35Z">
        <w:del w:id="1409" w:author="姚立科" w:date="2019-07-01T10:49:19Z">
          <w:r>
            <w:rPr>
              <w:rFonts w:hint="eastAsia" w:ascii="仿宋_GB2312" w:eastAsia="仿宋_GB2312"/>
              <w:color w:val="000000"/>
              <w:sz w:val="32"/>
              <w:szCs w:val="32"/>
              <w:lang w:val="en-US" w:eastAsia="zh-CN"/>
              <w:rPrChange w:id="1410" w:author="姚立科" w:date="2019-07-08T10:48:54Z">
                <w:rPr>
                  <w:rFonts w:hint="eastAsia" w:ascii="仿宋_GB2312" w:eastAsia="仿宋_GB2312"/>
                  <w:color w:val="000000"/>
                  <w:sz w:val="32"/>
                  <w:szCs w:val="32"/>
                  <w:lang w:val="en-US" w:eastAsia="zh-CN"/>
                </w:rPr>
              </w:rPrChange>
            </w:rPr>
            <w:delText>二</w:delText>
          </w:r>
        </w:del>
      </w:ins>
      <w:ins w:id="1411" w:author="null" w:date="2019-06-28T15:55:33Z">
        <w:del w:id="1412" w:author="姚立科" w:date="2019-07-01T10:49:19Z">
          <w:r>
            <w:rPr>
              <w:rFonts w:hint="eastAsia" w:ascii="仿宋_GB2312" w:eastAsia="仿宋_GB2312"/>
              <w:color w:val="000000"/>
              <w:sz w:val="32"/>
              <w:szCs w:val="32"/>
              <w:lang w:val="en-US" w:eastAsia="zh-CN"/>
              <w:rPrChange w:id="1413" w:author="姚立科" w:date="2019-07-08T10:48:54Z">
                <w:rPr>
                  <w:rFonts w:hint="eastAsia" w:ascii="仿宋_GB2312" w:eastAsia="仿宋_GB2312"/>
                  <w:color w:val="000000"/>
                  <w:sz w:val="32"/>
                  <w:szCs w:val="32"/>
                  <w:lang w:val="en-US" w:eastAsia="zh-CN"/>
                </w:rPr>
              </w:rPrChange>
            </w:rPr>
            <w:delText>）</w:delText>
          </w:r>
        </w:del>
      </w:ins>
      <w:ins w:id="1414" w:author="null" w:date="2019-06-28T15:56:07Z">
        <w:r>
          <w:rPr>
            <w:rFonts w:hint="eastAsia" w:ascii="仿宋_GB2312" w:eastAsia="仿宋_GB2312"/>
            <w:color w:val="000000"/>
            <w:sz w:val="32"/>
            <w:szCs w:val="32"/>
            <w:lang w:val="en-US" w:eastAsia="zh-CN"/>
            <w:rPrChange w:id="1415" w:author="姚立科" w:date="2019-07-08T10:48:54Z">
              <w:rPr>
                <w:rFonts w:hint="eastAsia" w:ascii="仿宋_GB2312" w:eastAsia="仿宋_GB2312"/>
                <w:color w:val="000000"/>
                <w:sz w:val="32"/>
                <w:szCs w:val="32"/>
                <w:lang w:val="en-US" w:eastAsia="zh-CN"/>
              </w:rPr>
            </w:rPrChange>
          </w:rPr>
          <w:t>企业</w:t>
        </w:r>
      </w:ins>
      <w:ins w:id="1416" w:author="null" w:date="2019-06-28T15:56:08Z">
        <w:r>
          <w:rPr>
            <w:rFonts w:hint="eastAsia" w:ascii="仿宋_GB2312" w:eastAsia="仿宋_GB2312"/>
            <w:color w:val="000000"/>
            <w:sz w:val="32"/>
            <w:szCs w:val="32"/>
            <w:lang w:val="en-US" w:eastAsia="zh-CN"/>
            <w:rPrChange w:id="1417" w:author="姚立科" w:date="2019-07-08T10:48:54Z">
              <w:rPr>
                <w:rFonts w:hint="eastAsia" w:ascii="仿宋_GB2312" w:eastAsia="仿宋_GB2312"/>
                <w:color w:val="000000"/>
                <w:sz w:val="32"/>
                <w:szCs w:val="32"/>
                <w:lang w:val="en-US" w:eastAsia="zh-CN"/>
              </w:rPr>
            </w:rPrChange>
          </w:rPr>
          <w:t>及</w:t>
        </w:r>
      </w:ins>
      <w:ins w:id="1418" w:author="null" w:date="2019-06-28T15:56:09Z">
        <w:r>
          <w:rPr>
            <w:rFonts w:hint="eastAsia" w:ascii="仿宋_GB2312" w:eastAsia="仿宋_GB2312"/>
            <w:color w:val="000000"/>
            <w:sz w:val="32"/>
            <w:szCs w:val="32"/>
            <w:lang w:val="en-US" w:eastAsia="zh-CN"/>
            <w:rPrChange w:id="1419" w:author="姚立科" w:date="2019-07-08T10:48:54Z">
              <w:rPr>
                <w:rFonts w:hint="eastAsia" w:ascii="仿宋_GB2312" w:eastAsia="仿宋_GB2312"/>
                <w:color w:val="000000"/>
                <w:sz w:val="32"/>
                <w:szCs w:val="32"/>
                <w:lang w:val="en-US" w:eastAsia="zh-CN"/>
              </w:rPr>
            </w:rPrChange>
          </w:rPr>
          <w:t>项目</w:t>
        </w:r>
      </w:ins>
      <w:ins w:id="1420" w:author="null" w:date="2019-06-28T15:56:11Z">
        <w:r>
          <w:rPr>
            <w:rFonts w:hint="eastAsia" w:ascii="仿宋_GB2312" w:eastAsia="仿宋_GB2312"/>
            <w:color w:val="000000"/>
            <w:sz w:val="32"/>
            <w:szCs w:val="32"/>
            <w:lang w:val="en-US" w:eastAsia="zh-CN"/>
            <w:rPrChange w:id="1421" w:author="姚立科" w:date="2019-07-08T10:48:54Z">
              <w:rPr>
                <w:rFonts w:hint="eastAsia" w:ascii="仿宋_GB2312" w:eastAsia="仿宋_GB2312"/>
                <w:color w:val="000000"/>
                <w:sz w:val="32"/>
                <w:szCs w:val="32"/>
                <w:lang w:val="en-US" w:eastAsia="zh-CN"/>
              </w:rPr>
            </w:rPrChange>
          </w:rPr>
          <w:t>类别</w:t>
        </w:r>
      </w:ins>
      <w:ins w:id="1422" w:author="null" w:date="2019-06-28T15:56:14Z">
        <w:r>
          <w:rPr>
            <w:rFonts w:hint="eastAsia" w:ascii="仿宋_GB2312" w:eastAsia="仿宋_GB2312"/>
            <w:color w:val="000000"/>
            <w:sz w:val="32"/>
            <w:szCs w:val="32"/>
            <w:lang w:val="en-US" w:eastAsia="zh-CN"/>
            <w:rPrChange w:id="1423" w:author="姚立科" w:date="2019-07-08T10:48:54Z">
              <w:rPr>
                <w:rFonts w:hint="eastAsia" w:ascii="仿宋_GB2312" w:eastAsia="仿宋_GB2312"/>
                <w:color w:val="000000"/>
                <w:sz w:val="32"/>
                <w:szCs w:val="32"/>
                <w:lang w:val="en-US" w:eastAsia="zh-CN"/>
              </w:rPr>
            </w:rPrChange>
          </w:rPr>
          <w:t>属</w:t>
        </w:r>
      </w:ins>
      <w:ins w:id="1424" w:author="null" w:date="2019-06-28T15:56:16Z">
        <w:r>
          <w:rPr>
            <w:rFonts w:hint="eastAsia" w:ascii="仿宋_GB2312" w:eastAsia="仿宋_GB2312"/>
            <w:color w:val="000000"/>
            <w:sz w:val="32"/>
            <w:szCs w:val="32"/>
            <w:lang w:val="en-US" w:eastAsia="zh-CN"/>
            <w:rPrChange w:id="1425" w:author="姚立科" w:date="2019-07-08T10:48:54Z">
              <w:rPr>
                <w:rFonts w:hint="eastAsia" w:ascii="仿宋_GB2312" w:eastAsia="仿宋_GB2312"/>
                <w:color w:val="000000"/>
                <w:sz w:val="32"/>
                <w:szCs w:val="32"/>
                <w:lang w:val="en-US" w:eastAsia="zh-CN"/>
              </w:rPr>
            </w:rPrChange>
          </w:rPr>
          <w:t>鼓励</w:t>
        </w:r>
      </w:ins>
      <w:ins w:id="1426" w:author="null" w:date="2019-06-28T15:56:37Z">
        <w:del w:id="1427" w:author="姚立科" w:date="2019-07-01T10:53:07Z">
          <w:r>
            <w:rPr>
              <w:rFonts w:hint="eastAsia" w:ascii="仿宋_GB2312" w:eastAsia="仿宋_GB2312"/>
              <w:color w:val="000000"/>
              <w:sz w:val="32"/>
              <w:szCs w:val="32"/>
              <w:lang w:val="en-US" w:eastAsia="zh-CN"/>
              <w:rPrChange w:id="1428" w:author="姚立科" w:date="2019-07-08T10:48:54Z">
                <w:rPr>
                  <w:rFonts w:hint="eastAsia" w:ascii="仿宋_GB2312" w:eastAsia="仿宋_GB2312"/>
                  <w:color w:val="000000"/>
                  <w:sz w:val="32"/>
                  <w:szCs w:val="32"/>
                  <w:lang w:val="en-US" w:eastAsia="zh-CN"/>
                </w:rPr>
              </w:rPrChange>
            </w:rPr>
            <w:delText>项目</w:delText>
          </w:r>
        </w:del>
      </w:ins>
      <w:ins w:id="1429" w:author="姚立科" w:date="2019-07-01T10:53:07Z">
        <w:r>
          <w:rPr>
            <w:rFonts w:hint="eastAsia" w:ascii="仿宋_GB2312" w:eastAsia="仿宋_GB2312"/>
            <w:color w:val="auto"/>
            <w:sz w:val="32"/>
            <w:szCs w:val="32"/>
            <w:lang w:val="en-US" w:eastAsia="zh-CN"/>
          </w:rPr>
          <w:t>入区</w:t>
        </w:r>
      </w:ins>
      <w:ins w:id="1430" w:author="姚立科" w:date="2019-07-01T10:53:08Z">
        <w:r>
          <w:rPr>
            <w:rFonts w:hint="eastAsia" w:ascii="仿宋_GB2312" w:eastAsia="仿宋_GB2312"/>
            <w:color w:val="auto"/>
            <w:sz w:val="32"/>
            <w:szCs w:val="32"/>
            <w:lang w:val="en-US" w:eastAsia="zh-CN"/>
          </w:rPr>
          <w:t>类型</w:t>
        </w:r>
      </w:ins>
      <w:ins w:id="1431" w:author="null" w:date="2019-06-28T15:56:37Z">
        <w:r>
          <w:rPr>
            <w:rFonts w:hint="eastAsia" w:ascii="仿宋_GB2312" w:eastAsia="仿宋_GB2312"/>
            <w:color w:val="000000"/>
            <w:sz w:val="32"/>
            <w:szCs w:val="32"/>
            <w:lang w:val="en-US" w:eastAsia="zh-CN"/>
            <w:rPrChange w:id="1432" w:author="姚立科" w:date="2019-07-08T10:48:54Z">
              <w:rPr>
                <w:rFonts w:hint="eastAsia" w:ascii="仿宋_GB2312" w:eastAsia="仿宋_GB2312"/>
                <w:color w:val="000000"/>
                <w:sz w:val="32"/>
                <w:szCs w:val="32"/>
                <w:lang w:val="en-US" w:eastAsia="zh-CN"/>
              </w:rPr>
            </w:rPrChange>
          </w:rPr>
          <w:t>的，</w:t>
        </w:r>
      </w:ins>
      <w:ins w:id="1433" w:author="null" w:date="2019-06-28T15:56:39Z">
        <w:r>
          <w:rPr>
            <w:rFonts w:hint="eastAsia" w:ascii="仿宋_GB2312" w:eastAsia="仿宋_GB2312"/>
            <w:color w:val="000000"/>
            <w:sz w:val="32"/>
            <w:szCs w:val="32"/>
            <w:lang w:val="en-US" w:eastAsia="zh-CN"/>
            <w:rPrChange w:id="1434" w:author="姚立科" w:date="2019-07-08T10:48:54Z">
              <w:rPr>
                <w:rFonts w:hint="eastAsia" w:ascii="仿宋_GB2312" w:eastAsia="仿宋_GB2312"/>
                <w:color w:val="000000"/>
                <w:sz w:val="32"/>
                <w:szCs w:val="32"/>
                <w:lang w:val="en-US" w:eastAsia="zh-CN"/>
              </w:rPr>
            </w:rPrChange>
          </w:rPr>
          <w:t>须</w:t>
        </w:r>
      </w:ins>
      <w:ins w:id="1435" w:author="null" w:date="2019-06-28T15:56:45Z">
        <w:r>
          <w:rPr>
            <w:rFonts w:hint="eastAsia" w:ascii="仿宋_GB2312" w:eastAsia="仿宋_GB2312"/>
            <w:color w:val="000000"/>
            <w:sz w:val="32"/>
            <w:szCs w:val="32"/>
            <w:lang w:val="en-US" w:eastAsia="zh-CN"/>
            <w:rPrChange w:id="1436" w:author="姚立科" w:date="2019-07-08T10:48:54Z">
              <w:rPr>
                <w:rFonts w:hint="eastAsia" w:ascii="仿宋_GB2312" w:eastAsia="仿宋_GB2312"/>
                <w:color w:val="000000"/>
                <w:sz w:val="32"/>
                <w:szCs w:val="32"/>
                <w:lang w:val="en-US" w:eastAsia="zh-CN"/>
              </w:rPr>
            </w:rPrChange>
          </w:rPr>
          <w:t>经</w:t>
        </w:r>
      </w:ins>
      <w:ins w:id="1437" w:author="null" w:date="2019-06-28T15:56:48Z">
        <w:r>
          <w:rPr>
            <w:rFonts w:hint="eastAsia" w:ascii="仿宋_GB2312" w:eastAsia="仿宋_GB2312"/>
            <w:color w:val="000000"/>
            <w:sz w:val="32"/>
            <w:szCs w:val="32"/>
            <w:lang w:val="en-US" w:eastAsia="zh-CN"/>
            <w:rPrChange w:id="1438" w:author="姚立科" w:date="2019-07-08T10:48:54Z">
              <w:rPr>
                <w:rFonts w:hint="eastAsia" w:ascii="仿宋_GB2312" w:eastAsia="仿宋_GB2312"/>
                <w:color w:val="000000"/>
                <w:sz w:val="32"/>
                <w:szCs w:val="32"/>
                <w:lang w:val="en-US" w:eastAsia="zh-CN"/>
              </w:rPr>
            </w:rPrChange>
          </w:rPr>
          <w:t>区</w:t>
        </w:r>
      </w:ins>
      <w:ins w:id="1439" w:author="null" w:date="2019-06-28T15:56:50Z">
        <w:r>
          <w:rPr>
            <w:rFonts w:hint="eastAsia" w:ascii="仿宋_GB2312" w:eastAsia="仿宋_GB2312"/>
            <w:color w:val="000000"/>
            <w:sz w:val="32"/>
            <w:szCs w:val="32"/>
            <w:lang w:val="en-US" w:eastAsia="zh-CN"/>
            <w:rPrChange w:id="1440" w:author="姚立科" w:date="2019-07-08T10:48:54Z">
              <w:rPr>
                <w:rFonts w:hint="eastAsia" w:ascii="仿宋_GB2312" w:eastAsia="仿宋_GB2312"/>
                <w:color w:val="000000"/>
                <w:sz w:val="32"/>
                <w:szCs w:val="32"/>
                <w:lang w:val="en-US" w:eastAsia="zh-CN"/>
              </w:rPr>
            </w:rPrChange>
          </w:rPr>
          <w:t>政府</w:t>
        </w:r>
      </w:ins>
      <w:ins w:id="1441" w:author="null" w:date="2019-06-28T15:56:51Z">
        <w:r>
          <w:rPr>
            <w:rFonts w:hint="eastAsia" w:ascii="仿宋_GB2312" w:eastAsia="仿宋_GB2312"/>
            <w:color w:val="000000"/>
            <w:sz w:val="32"/>
            <w:szCs w:val="32"/>
            <w:lang w:val="en-US" w:eastAsia="zh-CN"/>
            <w:rPrChange w:id="1442" w:author="姚立科" w:date="2019-07-08T10:48:54Z">
              <w:rPr>
                <w:rFonts w:hint="eastAsia" w:ascii="仿宋_GB2312" w:eastAsia="仿宋_GB2312"/>
                <w:color w:val="000000"/>
                <w:sz w:val="32"/>
                <w:szCs w:val="32"/>
                <w:lang w:val="en-US" w:eastAsia="zh-CN"/>
              </w:rPr>
            </w:rPrChange>
          </w:rPr>
          <w:t>科技</w:t>
        </w:r>
      </w:ins>
      <w:ins w:id="1443" w:author="null" w:date="2019-06-28T15:56:54Z">
        <w:del w:id="1444" w:author="姚立科" w:date="2019-07-01T10:13:54Z">
          <w:r>
            <w:rPr>
              <w:rFonts w:hint="eastAsia" w:ascii="仿宋_GB2312" w:eastAsia="仿宋_GB2312"/>
              <w:color w:val="000000"/>
              <w:sz w:val="32"/>
              <w:szCs w:val="32"/>
              <w:lang w:val="en-US" w:eastAsia="zh-CN"/>
              <w:rPrChange w:id="1445" w:author="姚立科" w:date="2019-07-08T10:48:54Z">
                <w:rPr>
                  <w:rFonts w:hint="eastAsia" w:ascii="仿宋_GB2312" w:eastAsia="仿宋_GB2312"/>
                  <w:color w:val="000000"/>
                  <w:sz w:val="32"/>
                  <w:szCs w:val="32"/>
                  <w:lang w:val="en-US" w:eastAsia="zh-CN"/>
                </w:rPr>
              </w:rPrChange>
            </w:rPr>
            <w:delText>创新</w:delText>
          </w:r>
        </w:del>
      </w:ins>
      <w:ins w:id="1446" w:author="null" w:date="2019-06-28T15:56:55Z">
        <w:r>
          <w:rPr>
            <w:rFonts w:hint="eastAsia" w:ascii="仿宋_GB2312" w:eastAsia="仿宋_GB2312"/>
            <w:color w:val="000000"/>
            <w:sz w:val="32"/>
            <w:szCs w:val="32"/>
            <w:lang w:val="en-US" w:eastAsia="zh-CN"/>
            <w:rPrChange w:id="1447" w:author="姚立科" w:date="2019-07-08T10:48:54Z">
              <w:rPr>
                <w:rFonts w:hint="eastAsia" w:ascii="仿宋_GB2312" w:eastAsia="仿宋_GB2312"/>
                <w:color w:val="000000"/>
                <w:sz w:val="32"/>
                <w:szCs w:val="32"/>
                <w:lang w:val="en-US" w:eastAsia="zh-CN"/>
              </w:rPr>
            </w:rPrChange>
          </w:rPr>
          <w:t>主管</w:t>
        </w:r>
      </w:ins>
      <w:ins w:id="1448" w:author="null" w:date="2019-06-28T15:56:56Z">
        <w:r>
          <w:rPr>
            <w:rFonts w:hint="eastAsia" w:ascii="仿宋_GB2312" w:eastAsia="仿宋_GB2312"/>
            <w:color w:val="000000"/>
            <w:sz w:val="32"/>
            <w:szCs w:val="32"/>
            <w:lang w:val="en-US" w:eastAsia="zh-CN"/>
            <w:rPrChange w:id="1449" w:author="姚立科" w:date="2019-07-08T10:48:54Z">
              <w:rPr>
                <w:rFonts w:hint="eastAsia" w:ascii="仿宋_GB2312" w:eastAsia="仿宋_GB2312"/>
                <w:color w:val="000000"/>
                <w:sz w:val="32"/>
                <w:szCs w:val="32"/>
                <w:lang w:val="en-US" w:eastAsia="zh-CN"/>
              </w:rPr>
            </w:rPrChange>
          </w:rPr>
          <w:t>部门</w:t>
        </w:r>
      </w:ins>
      <w:ins w:id="1450" w:author="null" w:date="2019-06-28T15:56:57Z">
        <w:r>
          <w:rPr>
            <w:rFonts w:hint="eastAsia" w:ascii="仿宋_GB2312" w:eastAsia="仿宋_GB2312"/>
            <w:color w:val="000000"/>
            <w:sz w:val="32"/>
            <w:szCs w:val="32"/>
            <w:lang w:val="en-US" w:eastAsia="zh-CN"/>
            <w:rPrChange w:id="1451" w:author="姚立科" w:date="2019-07-08T10:48:54Z">
              <w:rPr>
                <w:rFonts w:hint="eastAsia" w:ascii="仿宋_GB2312" w:eastAsia="仿宋_GB2312"/>
                <w:color w:val="000000"/>
                <w:sz w:val="32"/>
                <w:szCs w:val="32"/>
                <w:lang w:val="en-US" w:eastAsia="zh-CN"/>
              </w:rPr>
            </w:rPrChange>
          </w:rPr>
          <w:t>出具</w:t>
        </w:r>
      </w:ins>
      <w:ins w:id="1452" w:author="null" w:date="2019-06-28T15:56:58Z">
        <w:r>
          <w:rPr>
            <w:rFonts w:hint="eastAsia" w:ascii="仿宋_GB2312" w:eastAsia="仿宋_GB2312"/>
            <w:color w:val="000000"/>
            <w:sz w:val="32"/>
            <w:szCs w:val="32"/>
            <w:lang w:val="en-US" w:eastAsia="zh-CN"/>
            <w:rPrChange w:id="1453" w:author="姚立科" w:date="2019-07-08T10:48:54Z">
              <w:rPr>
                <w:rFonts w:hint="eastAsia" w:ascii="仿宋_GB2312" w:eastAsia="仿宋_GB2312"/>
                <w:color w:val="000000"/>
                <w:sz w:val="32"/>
                <w:szCs w:val="32"/>
                <w:lang w:val="en-US" w:eastAsia="zh-CN"/>
              </w:rPr>
            </w:rPrChange>
          </w:rPr>
          <w:t>意见</w:t>
        </w:r>
      </w:ins>
      <w:ins w:id="1454" w:author="null" w:date="2019-06-28T15:57:19Z">
        <w:r>
          <w:rPr>
            <w:rFonts w:hint="eastAsia" w:ascii="仿宋_GB2312" w:eastAsia="仿宋_GB2312"/>
            <w:color w:val="000000"/>
            <w:sz w:val="32"/>
            <w:szCs w:val="32"/>
            <w:lang w:val="en-US" w:eastAsia="zh-CN"/>
            <w:rPrChange w:id="1455" w:author="姚立科" w:date="2019-07-08T10:48:54Z">
              <w:rPr>
                <w:rFonts w:hint="eastAsia" w:ascii="仿宋_GB2312" w:eastAsia="仿宋_GB2312"/>
                <w:color w:val="000000"/>
                <w:sz w:val="32"/>
                <w:szCs w:val="32"/>
                <w:lang w:val="en-US" w:eastAsia="zh-CN"/>
              </w:rPr>
            </w:rPrChange>
          </w:rPr>
          <w:t>后</w:t>
        </w:r>
      </w:ins>
      <w:ins w:id="1456" w:author="姚立科" w:date="2019-07-01T10:14:23Z">
        <w:r>
          <w:rPr>
            <w:rFonts w:hint="eastAsia" w:ascii="仿宋_GB2312" w:eastAsia="仿宋_GB2312"/>
            <w:color w:val="000000"/>
            <w:sz w:val="32"/>
            <w:szCs w:val="32"/>
            <w:lang w:val="en-US" w:eastAsia="zh-CN"/>
            <w:rPrChange w:id="1457" w:author="姚立科" w:date="2019-07-08T10:48:54Z">
              <w:rPr>
                <w:rFonts w:hint="eastAsia" w:ascii="仿宋_GB2312" w:eastAsia="仿宋_GB2312"/>
                <w:color w:val="000000"/>
                <w:sz w:val="32"/>
                <w:szCs w:val="32"/>
                <w:lang w:val="en-US" w:eastAsia="zh-CN"/>
              </w:rPr>
            </w:rPrChange>
          </w:rPr>
          <w:t>申请</w:t>
        </w:r>
      </w:ins>
      <w:ins w:id="1458" w:author="null" w:date="2019-06-28T15:57:21Z">
        <w:r>
          <w:rPr>
            <w:rFonts w:hint="eastAsia" w:ascii="仿宋_GB2312" w:eastAsia="仿宋_GB2312"/>
            <w:color w:val="000000"/>
            <w:sz w:val="32"/>
            <w:szCs w:val="32"/>
            <w:lang w:val="en-US" w:eastAsia="zh-CN"/>
            <w:rPrChange w:id="1459" w:author="姚立科" w:date="2019-07-08T10:48:54Z">
              <w:rPr>
                <w:rFonts w:hint="eastAsia" w:ascii="仿宋_GB2312" w:eastAsia="仿宋_GB2312"/>
                <w:color w:val="000000"/>
                <w:sz w:val="32"/>
                <w:szCs w:val="32"/>
                <w:lang w:val="en-US" w:eastAsia="zh-CN"/>
              </w:rPr>
            </w:rPrChange>
          </w:rPr>
          <w:t>办理</w:t>
        </w:r>
      </w:ins>
      <w:ins w:id="1460" w:author="姚立科" w:date="2019-07-01T10:14:33Z">
        <w:r>
          <w:rPr>
            <w:rFonts w:hint="eastAsia" w:ascii="仿宋_GB2312" w:eastAsia="仿宋_GB2312"/>
            <w:color w:val="000000"/>
            <w:sz w:val="32"/>
            <w:szCs w:val="32"/>
            <w:lang w:val="en-US" w:eastAsia="zh-CN"/>
            <w:rPrChange w:id="1461" w:author="姚立科" w:date="2019-07-08T10:48:54Z">
              <w:rPr>
                <w:rFonts w:hint="eastAsia" w:ascii="仿宋_GB2312" w:eastAsia="仿宋_GB2312"/>
                <w:color w:val="000000"/>
                <w:sz w:val="32"/>
                <w:szCs w:val="32"/>
                <w:lang w:val="en-US" w:eastAsia="zh-CN"/>
              </w:rPr>
            </w:rPrChange>
          </w:rPr>
          <w:t>入</w:t>
        </w:r>
      </w:ins>
      <w:ins w:id="1462" w:author="姚立科" w:date="2019-07-01T10:14:35Z">
        <w:r>
          <w:rPr>
            <w:rFonts w:hint="eastAsia" w:ascii="仿宋_GB2312" w:eastAsia="仿宋_GB2312"/>
            <w:color w:val="000000"/>
            <w:sz w:val="32"/>
            <w:szCs w:val="32"/>
            <w:lang w:val="en-US" w:eastAsia="zh-CN"/>
            <w:rPrChange w:id="1463" w:author="姚立科" w:date="2019-07-08T10:48:54Z">
              <w:rPr>
                <w:rFonts w:hint="eastAsia" w:ascii="仿宋_GB2312" w:eastAsia="仿宋_GB2312"/>
                <w:color w:val="000000"/>
                <w:sz w:val="32"/>
                <w:szCs w:val="32"/>
                <w:lang w:val="en-US" w:eastAsia="zh-CN"/>
              </w:rPr>
            </w:rPrChange>
          </w:rPr>
          <w:t>区</w:t>
        </w:r>
      </w:ins>
      <w:ins w:id="1464" w:author="null" w:date="2019-06-28T15:57:48Z">
        <w:r>
          <w:rPr>
            <w:rFonts w:hint="eastAsia" w:ascii="仿宋_GB2312" w:eastAsia="仿宋_GB2312"/>
            <w:color w:val="000000"/>
            <w:sz w:val="32"/>
            <w:szCs w:val="32"/>
            <w:lang w:val="en-US" w:eastAsia="zh-CN"/>
            <w:rPrChange w:id="1465" w:author="姚立科" w:date="2019-07-08T10:48:54Z">
              <w:rPr>
                <w:rFonts w:hint="eastAsia" w:ascii="仿宋_GB2312" w:eastAsia="仿宋_GB2312"/>
                <w:color w:val="000000"/>
                <w:sz w:val="32"/>
                <w:szCs w:val="32"/>
                <w:lang w:val="en-US" w:eastAsia="zh-CN"/>
              </w:rPr>
            </w:rPrChange>
          </w:rPr>
          <w:t>。</w:t>
        </w:r>
      </w:ins>
    </w:p>
    <w:p>
      <w:pPr>
        <w:pStyle w:val="5"/>
        <w:numPr>
          <w:ilvl w:val="-1"/>
          <w:numId w:val="0"/>
        </w:numPr>
        <w:spacing w:before="0" w:beforeLines="0" w:beforeAutospacing="0" w:after="0" w:afterLines="0" w:afterAutospacing="0" w:line="560" w:lineRule="exact"/>
        <w:ind w:firstLine="0" w:firstLineChars="0"/>
        <w:rPr>
          <w:ins w:id="1467" w:author="姚立科" w:date="2019-07-01T10:49:09Z"/>
          <w:rFonts w:hint="eastAsia" w:ascii="仿宋_GB2312" w:eastAsia="仿宋_GB2312"/>
          <w:color w:val="auto"/>
          <w:sz w:val="32"/>
          <w:szCs w:val="32"/>
          <w:lang w:val="en-US" w:eastAsia="zh-CN"/>
        </w:rPr>
        <w:pPrChange w:id="1466" w:author="姚立科" w:date="2019-07-01T10:49:20Z">
          <w:pPr>
            <w:pStyle w:val="5"/>
            <w:spacing w:before="0" w:beforeAutospacing="0" w:after="0" w:afterAutospacing="0" w:line="560" w:lineRule="exact"/>
            <w:ind w:firstLine="640" w:firstLineChars="200"/>
          </w:pPr>
        </w:pPrChange>
      </w:pPr>
      <w:ins w:id="1468" w:author="姚立科" w:date="2019-07-01T10:49:21Z">
        <w:r>
          <w:rPr>
            <w:rFonts w:hint="eastAsia" w:ascii="仿宋_GB2312" w:eastAsia="仿宋_GB2312"/>
            <w:color w:val="auto"/>
            <w:sz w:val="32"/>
            <w:szCs w:val="32"/>
            <w:lang w:val="en-US" w:eastAsia="zh-CN"/>
          </w:rPr>
          <w:t xml:space="preserve">   </w:t>
        </w:r>
      </w:ins>
      <w:ins w:id="1469" w:author="姚立科" w:date="2019-07-01T10:49:22Z">
        <w:r>
          <w:rPr>
            <w:rFonts w:hint="eastAsia" w:ascii="仿宋_GB2312" w:eastAsia="仿宋_GB2312"/>
            <w:color w:val="auto"/>
            <w:sz w:val="32"/>
            <w:szCs w:val="32"/>
            <w:lang w:val="en-US" w:eastAsia="zh-CN"/>
          </w:rPr>
          <w:t xml:space="preserve"> </w:t>
        </w:r>
      </w:ins>
      <w:ins w:id="1470" w:author="姚立科" w:date="2019-07-08T11:25:14Z">
        <w:r>
          <w:rPr>
            <w:rFonts w:hint="eastAsia" w:ascii="仿宋_GB2312" w:eastAsia="仿宋_GB2312"/>
            <w:color w:val="auto"/>
            <w:sz w:val="32"/>
            <w:szCs w:val="32"/>
            <w:lang w:val="en-US" w:eastAsia="zh-CN"/>
          </w:rPr>
          <w:t>准予</w:t>
        </w:r>
      </w:ins>
      <w:ins w:id="1471" w:author="姚立科" w:date="2019-07-01T10:49:26Z">
        <w:r>
          <w:rPr>
            <w:rFonts w:hint="eastAsia" w:ascii="仿宋_GB2312" w:eastAsia="仿宋_GB2312"/>
            <w:color w:val="auto"/>
            <w:sz w:val="32"/>
            <w:szCs w:val="32"/>
            <w:lang w:val="en-US" w:eastAsia="zh-CN"/>
          </w:rPr>
          <w:t>入区的</w:t>
        </w:r>
      </w:ins>
      <w:ins w:id="1472" w:author="姚立科" w:date="2019-07-01T10:49:27Z">
        <w:r>
          <w:rPr>
            <w:rFonts w:hint="eastAsia" w:ascii="仿宋_GB2312" w:eastAsia="仿宋_GB2312"/>
            <w:color w:val="auto"/>
            <w:sz w:val="32"/>
            <w:szCs w:val="32"/>
            <w:lang w:val="en-US" w:eastAsia="zh-CN"/>
          </w:rPr>
          <w:t>企业</w:t>
        </w:r>
      </w:ins>
      <w:ins w:id="1473" w:author="姚立科" w:date="2019-07-01T10:49:28Z">
        <w:r>
          <w:rPr>
            <w:rFonts w:hint="eastAsia" w:ascii="仿宋_GB2312" w:eastAsia="仿宋_GB2312"/>
            <w:color w:val="auto"/>
            <w:sz w:val="32"/>
            <w:szCs w:val="32"/>
            <w:lang w:val="en-US" w:eastAsia="zh-CN"/>
          </w:rPr>
          <w:t>及</w:t>
        </w:r>
      </w:ins>
      <w:ins w:id="1474" w:author="姚立科" w:date="2019-07-01T10:49:29Z">
        <w:r>
          <w:rPr>
            <w:rFonts w:hint="eastAsia" w:ascii="仿宋_GB2312" w:eastAsia="仿宋_GB2312"/>
            <w:color w:val="auto"/>
            <w:sz w:val="32"/>
            <w:szCs w:val="32"/>
            <w:lang w:val="en-US" w:eastAsia="zh-CN"/>
          </w:rPr>
          <w:t>项目，</w:t>
        </w:r>
      </w:ins>
      <w:ins w:id="1475" w:author="姚立科" w:date="2019-07-01T10:49:31Z">
        <w:r>
          <w:rPr>
            <w:rFonts w:hint="eastAsia" w:ascii="仿宋_GB2312" w:eastAsia="仿宋_GB2312"/>
            <w:color w:val="auto"/>
            <w:sz w:val="32"/>
            <w:szCs w:val="32"/>
            <w:lang w:val="en-US" w:eastAsia="zh-CN"/>
          </w:rPr>
          <w:t>由</w:t>
        </w:r>
      </w:ins>
      <w:ins w:id="1476" w:author="姚立科" w:date="2019-07-31T00:59:02Z">
        <w:r>
          <w:rPr>
            <w:rFonts w:hint="eastAsia" w:ascii="仿宋_GB2312" w:eastAsia="仿宋_GB2312"/>
            <w:color w:val="auto"/>
            <w:sz w:val="32"/>
            <w:szCs w:val="32"/>
            <w:lang w:val="en-US" w:eastAsia="zh-CN"/>
          </w:rPr>
          <w:t>入区管理部门</w:t>
        </w:r>
      </w:ins>
      <w:ins w:id="1477" w:author="姚立科" w:date="2019-07-01T10:49:38Z">
        <w:r>
          <w:rPr>
            <w:rFonts w:hint="eastAsia" w:ascii="仿宋_GB2312" w:eastAsia="仿宋_GB2312"/>
            <w:color w:val="auto"/>
            <w:sz w:val="32"/>
            <w:szCs w:val="32"/>
            <w:lang w:val="en-US" w:eastAsia="zh-CN"/>
          </w:rPr>
          <w:t>颁发</w:t>
        </w:r>
      </w:ins>
      <w:ins w:id="1478" w:author="姚立科" w:date="2019-07-01T10:49:40Z">
        <w:r>
          <w:rPr>
            <w:rFonts w:hint="eastAsia" w:ascii="仿宋_GB2312" w:eastAsia="仿宋_GB2312"/>
            <w:color w:val="auto"/>
            <w:sz w:val="32"/>
            <w:szCs w:val="32"/>
            <w:lang w:val="en-US" w:eastAsia="zh-CN"/>
          </w:rPr>
          <w:t>入区</w:t>
        </w:r>
      </w:ins>
      <w:ins w:id="1479" w:author="姚立科" w:date="2019-07-01T10:49:41Z">
        <w:r>
          <w:rPr>
            <w:rFonts w:hint="eastAsia" w:ascii="仿宋_GB2312" w:eastAsia="仿宋_GB2312"/>
            <w:color w:val="auto"/>
            <w:sz w:val="32"/>
            <w:szCs w:val="32"/>
            <w:lang w:val="en-US" w:eastAsia="zh-CN"/>
          </w:rPr>
          <w:t>证明</w:t>
        </w:r>
      </w:ins>
      <w:ins w:id="1480" w:author="姚立科" w:date="2019-07-01T10:49:42Z">
        <w:r>
          <w:rPr>
            <w:rFonts w:hint="eastAsia" w:ascii="仿宋_GB2312" w:eastAsia="仿宋_GB2312"/>
            <w:color w:val="auto"/>
            <w:sz w:val="32"/>
            <w:szCs w:val="32"/>
            <w:lang w:val="en-US" w:eastAsia="zh-CN"/>
          </w:rPr>
          <w:t>。</w:t>
        </w:r>
      </w:ins>
      <w:ins w:id="1481" w:author="姚立科" w:date="2019-07-31T00:51:13Z">
        <w:r>
          <w:rPr>
            <w:rFonts w:hint="eastAsia" w:ascii="仿宋_GB2312" w:eastAsia="仿宋_GB2312"/>
            <w:color w:val="auto"/>
            <w:sz w:val="32"/>
            <w:szCs w:val="32"/>
            <w:lang w:val="en-US" w:eastAsia="zh-CN"/>
          </w:rPr>
          <w:t>入区</w:t>
        </w:r>
      </w:ins>
      <w:ins w:id="1482" w:author="姚立科" w:date="2019-07-31T00:51:18Z">
        <w:r>
          <w:rPr>
            <w:rFonts w:hint="eastAsia" w:ascii="仿宋_GB2312" w:eastAsia="仿宋_GB2312"/>
            <w:color w:val="auto"/>
            <w:sz w:val="32"/>
            <w:szCs w:val="32"/>
            <w:lang w:val="en-US" w:eastAsia="zh-CN"/>
          </w:rPr>
          <w:t>证明</w:t>
        </w:r>
      </w:ins>
      <w:ins w:id="1483" w:author="姚立科" w:date="2019-07-31T00:51:21Z">
        <w:r>
          <w:rPr>
            <w:rFonts w:hint="eastAsia" w:ascii="仿宋_GB2312" w:eastAsia="仿宋_GB2312"/>
            <w:color w:val="auto"/>
            <w:sz w:val="32"/>
            <w:szCs w:val="32"/>
            <w:lang w:val="en-US" w:eastAsia="zh-CN"/>
          </w:rPr>
          <w:t>有效期</w:t>
        </w:r>
      </w:ins>
      <w:ins w:id="1484" w:author="姚立科" w:date="2019-07-31T00:51:25Z">
        <w:r>
          <w:rPr>
            <w:rFonts w:hint="eastAsia" w:ascii="仿宋_GB2312" w:eastAsia="仿宋_GB2312"/>
            <w:color w:val="auto"/>
            <w:sz w:val="32"/>
            <w:szCs w:val="32"/>
            <w:lang w:val="en-US" w:eastAsia="zh-CN"/>
          </w:rPr>
          <w:t>2年</w:t>
        </w:r>
      </w:ins>
      <w:ins w:id="1485" w:author="姚立科" w:date="2019-07-31T00:51:26Z">
        <w:r>
          <w:rPr>
            <w:rFonts w:hint="eastAsia" w:ascii="仿宋_GB2312" w:eastAsia="仿宋_GB2312"/>
            <w:color w:val="auto"/>
            <w:sz w:val="32"/>
            <w:szCs w:val="32"/>
            <w:lang w:val="en-US" w:eastAsia="zh-CN"/>
          </w:rPr>
          <w:t>，</w:t>
        </w:r>
      </w:ins>
      <w:ins w:id="1486" w:author="姚立科" w:date="2019-07-31T00:52:30Z">
        <w:r>
          <w:rPr>
            <w:rFonts w:hint="eastAsia" w:ascii="仿宋_GB2312" w:eastAsia="仿宋_GB2312"/>
            <w:color w:val="auto"/>
            <w:sz w:val="32"/>
            <w:szCs w:val="32"/>
            <w:lang w:val="en-US" w:eastAsia="zh-CN"/>
          </w:rPr>
          <w:t>届满前</w:t>
        </w:r>
      </w:ins>
      <w:ins w:id="1487" w:author="姚立科" w:date="2019-07-31T00:51:34Z">
        <w:r>
          <w:rPr>
            <w:rFonts w:hint="eastAsia" w:ascii="仿宋_GB2312" w:eastAsia="仿宋_GB2312"/>
            <w:color w:val="auto"/>
            <w:sz w:val="32"/>
            <w:szCs w:val="32"/>
            <w:lang w:val="en-US" w:eastAsia="zh-CN"/>
          </w:rPr>
          <w:t>可</w:t>
        </w:r>
      </w:ins>
      <w:ins w:id="1488" w:author="姚立科" w:date="2019-07-31T00:51:35Z">
        <w:r>
          <w:rPr>
            <w:rFonts w:hint="eastAsia" w:ascii="仿宋_GB2312" w:eastAsia="仿宋_GB2312"/>
            <w:color w:val="auto"/>
            <w:sz w:val="32"/>
            <w:szCs w:val="32"/>
            <w:lang w:val="en-US" w:eastAsia="zh-CN"/>
          </w:rPr>
          <w:t>申请</w:t>
        </w:r>
      </w:ins>
      <w:ins w:id="1489" w:author="姚立科" w:date="2019-07-31T00:51:37Z">
        <w:r>
          <w:rPr>
            <w:rFonts w:hint="eastAsia" w:ascii="仿宋_GB2312" w:eastAsia="仿宋_GB2312"/>
            <w:color w:val="auto"/>
            <w:sz w:val="32"/>
            <w:szCs w:val="32"/>
            <w:lang w:val="en-US" w:eastAsia="zh-CN"/>
          </w:rPr>
          <w:t>延期</w:t>
        </w:r>
      </w:ins>
      <w:ins w:id="1490" w:author="姚立科" w:date="2019-07-31T00:52:57Z">
        <w:r>
          <w:rPr>
            <w:rFonts w:hint="eastAsia" w:ascii="仿宋_GB2312" w:eastAsia="仿宋_GB2312"/>
            <w:color w:val="auto"/>
            <w:sz w:val="32"/>
            <w:szCs w:val="32"/>
            <w:lang w:val="en-US" w:eastAsia="zh-CN"/>
          </w:rPr>
          <w:t>。</w:t>
        </w:r>
      </w:ins>
    </w:p>
    <w:p>
      <w:pPr>
        <w:pStyle w:val="5"/>
        <w:numPr>
          <w:ilvl w:val="-1"/>
          <w:numId w:val="0"/>
        </w:numPr>
        <w:spacing w:before="0" w:beforeLines="0" w:beforeAutospacing="0" w:after="0" w:afterLines="0" w:afterAutospacing="0" w:line="560" w:lineRule="exact"/>
        <w:ind w:firstLine="0" w:firstLineChars="0"/>
        <w:rPr>
          <w:ins w:id="1492" w:author="null" w:date="2019-06-28T15:53:06Z"/>
          <w:del w:id="1493" w:author="姚立科" w:date="2019-07-01T10:49:56Z"/>
          <w:rFonts w:hint="eastAsia" w:ascii="仿宋_GB2312" w:eastAsia="仿宋_GB2312"/>
          <w:color w:val="000000"/>
          <w:sz w:val="32"/>
          <w:szCs w:val="32"/>
          <w:lang w:val="en-US" w:eastAsia="zh-CN"/>
          <w:rPrChange w:id="1494" w:author="姚立科" w:date="2019-07-08T10:48:54Z">
            <w:rPr>
              <w:ins w:id="1495" w:author="null" w:date="2019-06-28T15:53:06Z"/>
              <w:del w:id="1496" w:author="姚立科" w:date="2019-07-01T10:49:56Z"/>
              <w:rFonts w:hint="eastAsia" w:ascii="仿宋_GB2312" w:eastAsia="仿宋_GB2312"/>
              <w:color w:val="000000"/>
              <w:sz w:val="32"/>
              <w:szCs w:val="32"/>
              <w:lang w:val="en-US" w:eastAsia="zh-CN"/>
            </w:rPr>
          </w:rPrChange>
        </w:rPr>
        <w:pPrChange w:id="1491" w:author="姚立科" w:date="2019-07-01T10:49:11Z">
          <w:pPr>
            <w:pStyle w:val="5"/>
            <w:spacing w:before="0" w:beforeAutospacing="0" w:after="0" w:afterAutospacing="0" w:line="560" w:lineRule="exact"/>
            <w:ind w:firstLine="640" w:firstLineChars="200"/>
          </w:pPr>
        </w:pPrChange>
      </w:pPr>
    </w:p>
    <w:p>
      <w:pPr>
        <w:numPr>
          <w:ilvl w:val="-1"/>
          <w:numId w:val="0"/>
        </w:numPr>
        <w:spacing w:beforeLines="0" w:afterLines="0" w:line="560" w:lineRule="exact"/>
        <w:ind w:firstLine="640" w:firstLineChars="200"/>
        <w:jc w:val="left"/>
        <w:rPr>
          <w:ins w:id="1498" w:author="姚立科" w:date="2019-07-01T09:36:55Z"/>
          <w:rFonts w:hint="eastAsia" w:ascii="仿宋_GB2312" w:hAnsi="仿宋_GB2312" w:eastAsia="仿宋_GB2312" w:cs="仿宋_GB2312"/>
          <w:b w:val="0"/>
          <w:bCs/>
          <w:color w:val="auto"/>
          <w:sz w:val="32"/>
          <w:szCs w:val="32"/>
          <w:lang w:eastAsia="zh-CN"/>
          <w:rPrChange w:id="1499" w:author="姚立科" w:date="2019-07-01T10:36:38Z">
            <w:rPr>
              <w:ins w:id="1500" w:author="姚立科" w:date="2019-07-01T09:36:55Z"/>
              <w:rFonts w:hint="eastAsia" w:ascii="仿宋_GB2312" w:hAnsi="仿宋_GB2312" w:eastAsia="仿宋_GB2312" w:cs="仿宋_GB2312"/>
              <w:b w:val="0"/>
              <w:bCs/>
              <w:sz w:val="32"/>
              <w:szCs w:val="32"/>
              <w:lang w:eastAsia="zh-CN"/>
            </w:rPr>
          </w:rPrChange>
        </w:rPr>
        <w:pPrChange w:id="1497" w:author="姚立科" w:date="2019-07-01T10:46:38Z">
          <w:pPr>
            <w:spacing w:line="560" w:lineRule="exact"/>
            <w:jc w:val="center"/>
          </w:pPr>
        </w:pPrChange>
      </w:pPr>
      <w:ins w:id="1501" w:author="null" w:date="2019-06-28T15:58:01Z">
        <w:r>
          <w:rPr>
            <w:rFonts w:hint="eastAsia" w:ascii="黑体" w:hAnsi="黑体" w:eastAsia="黑体" w:cs="黑体"/>
            <w:b w:val="0"/>
            <w:bCs/>
            <w:color w:val="auto"/>
            <w:sz w:val="32"/>
            <w:szCs w:val="32"/>
            <w:lang w:eastAsia="zh-CN"/>
            <w:rPrChange w:id="1502" w:author="姚立科" w:date="2019-07-01T10:36:38Z">
              <w:rPr>
                <w:rFonts w:hint="eastAsia" w:ascii="仿宋_GB2312" w:hAnsi="仿宋_GB2312" w:eastAsia="仿宋_GB2312" w:cs="仿宋_GB2312"/>
                <w:b w:val="0"/>
                <w:bCs/>
                <w:sz w:val="32"/>
                <w:szCs w:val="32"/>
                <w:lang w:eastAsia="zh-CN"/>
              </w:rPr>
            </w:rPrChange>
          </w:rPr>
          <w:t>第</w:t>
        </w:r>
      </w:ins>
      <w:ins w:id="1503" w:author="姚立科" w:date="2019-07-01T10:52:54Z">
        <w:r>
          <w:rPr>
            <w:rFonts w:hint="eastAsia" w:ascii="黑体" w:hAnsi="黑体" w:eastAsia="黑体" w:cs="黑体"/>
            <w:b w:val="0"/>
            <w:bCs/>
            <w:color w:val="auto"/>
            <w:sz w:val="32"/>
            <w:szCs w:val="32"/>
            <w:lang w:eastAsia="zh-CN"/>
          </w:rPr>
          <w:t>九</w:t>
        </w:r>
      </w:ins>
      <w:ins w:id="1504" w:author="null" w:date="2019-06-28T15:58:01Z">
        <w:del w:id="1505" w:author="姚立科" w:date="2019-07-01T10:52:52Z">
          <w:r>
            <w:rPr>
              <w:rFonts w:hint="eastAsia" w:ascii="黑体" w:hAnsi="黑体" w:eastAsia="黑体" w:cs="黑体"/>
              <w:b w:val="0"/>
              <w:bCs/>
              <w:color w:val="auto"/>
              <w:sz w:val="32"/>
              <w:szCs w:val="32"/>
              <w:lang w:eastAsia="zh-CN"/>
              <w:rPrChange w:id="1506" w:author="姚立科" w:date="2019-07-01T10:36:38Z">
                <w:rPr>
                  <w:rFonts w:hint="eastAsia" w:ascii="仿宋_GB2312" w:hAnsi="仿宋_GB2312" w:eastAsia="仿宋_GB2312" w:cs="仿宋_GB2312"/>
                  <w:b w:val="0"/>
                  <w:bCs/>
                  <w:sz w:val="32"/>
                  <w:szCs w:val="32"/>
                  <w:lang w:eastAsia="zh-CN"/>
                </w:rPr>
              </w:rPrChange>
            </w:rPr>
            <w:delText>七</w:delText>
          </w:r>
        </w:del>
      </w:ins>
      <w:ins w:id="1507" w:author="null" w:date="2019-06-28T15:58:01Z">
        <w:r>
          <w:rPr>
            <w:rFonts w:hint="eastAsia" w:ascii="黑体" w:hAnsi="黑体" w:eastAsia="黑体" w:cs="黑体"/>
            <w:b w:val="0"/>
            <w:bCs/>
            <w:color w:val="auto"/>
            <w:sz w:val="32"/>
            <w:szCs w:val="32"/>
            <w:lang w:eastAsia="zh-CN"/>
            <w:rPrChange w:id="1508" w:author="姚立科" w:date="2019-07-01T10:36:38Z">
              <w:rPr>
                <w:rFonts w:hint="eastAsia" w:ascii="仿宋_GB2312" w:hAnsi="仿宋_GB2312" w:eastAsia="仿宋_GB2312" w:cs="仿宋_GB2312"/>
                <w:b w:val="0"/>
                <w:bCs/>
                <w:sz w:val="32"/>
                <w:szCs w:val="32"/>
                <w:lang w:eastAsia="zh-CN"/>
              </w:rPr>
            </w:rPrChange>
          </w:rPr>
          <w:t>条</w:t>
        </w:r>
      </w:ins>
      <w:ins w:id="1509" w:author="null" w:date="2019-06-28T15:58:03Z">
        <w:r>
          <w:rPr>
            <w:rFonts w:hint="eastAsia" w:ascii="黑体" w:hAnsi="黑体" w:eastAsia="黑体" w:cs="黑体"/>
            <w:b w:val="0"/>
            <w:bCs/>
            <w:color w:val="auto"/>
            <w:sz w:val="32"/>
            <w:szCs w:val="32"/>
            <w:lang w:val="en-US" w:eastAsia="zh-CN"/>
            <w:rPrChange w:id="1510" w:author="姚立科" w:date="2019-07-01T10:36:38Z">
              <w:rPr>
                <w:rFonts w:hint="eastAsia" w:ascii="仿宋_GB2312" w:hAnsi="仿宋_GB2312" w:eastAsia="仿宋_GB2312" w:cs="仿宋_GB2312"/>
                <w:b w:val="0"/>
                <w:bCs/>
                <w:sz w:val="32"/>
                <w:szCs w:val="32"/>
                <w:lang w:val="en-US" w:eastAsia="zh-CN"/>
              </w:rPr>
            </w:rPrChange>
          </w:rPr>
          <w:t xml:space="preserve"> </w:t>
        </w:r>
      </w:ins>
      <w:ins w:id="1511" w:author="姚立科" w:date="2019-07-01T10:46:40Z">
        <w:r>
          <w:rPr>
            <w:rFonts w:hint="eastAsia" w:ascii="黑体" w:hAnsi="黑体" w:eastAsia="黑体" w:cs="黑体"/>
            <w:b w:val="0"/>
            <w:bCs/>
            <w:color w:val="auto"/>
            <w:sz w:val="32"/>
            <w:szCs w:val="32"/>
            <w:lang w:val="en-US" w:eastAsia="zh-CN"/>
          </w:rPr>
          <w:t xml:space="preserve"> </w:t>
        </w:r>
      </w:ins>
      <w:ins w:id="1512" w:author="null" w:date="2019-06-28T15:22:48Z">
        <w:del w:id="1513" w:author="姚立科" w:date="2019-07-01T10:46:39Z">
          <w:r>
            <w:rPr>
              <w:rFonts w:hint="eastAsia" w:ascii="黑体" w:hAnsi="黑体" w:eastAsia="黑体" w:cs="黑体"/>
              <w:b w:val="0"/>
              <w:bCs/>
              <w:color w:val="auto"/>
              <w:sz w:val="32"/>
              <w:szCs w:val="32"/>
              <w:lang w:eastAsia="zh-CN"/>
              <w:rPrChange w:id="1514" w:author="姚立科" w:date="2019-07-01T10:36:38Z">
                <w:rPr>
                  <w:rFonts w:hint="eastAsia" w:ascii="仿宋_GB2312" w:hAnsi="仿宋_GB2312" w:eastAsia="仿宋_GB2312" w:cs="仿宋_GB2312"/>
                  <w:b w:val="0"/>
                  <w:bCs/>
                  <w:sz w:val="32"/>
                  <w:szCs w:val="32"/>
                  <w:lang w:eastAsia="zh-CN"/>
                </w:rPr>
              </w:rPrChange>
            </w:rPr>
            <w:delText>变</w:delText>
          </w:r>
        </w:del>
      </w:ins>
      <w:ins w:id="1515" w:author="null" w:date="2019-06-28T15:22:48Z">
        <w:del w:id="1516" w:author="姚立科" w:date="2019-07-01T10:46:39Z">
          <w:r>
            <w:rPr>
              <w:rFonts w:hint="eastAsia" w:ascii="黑体" w:hAnsi="黑体" w:eastAsia="黑体" w:cs="黑体"/>
              <w:b w:val="0"/>
              <w:bCs/>
              <w:color w:val="auto"/>
              <w:sz w:val="32"/>
              <w:szCs w:val="32"/>
              <w:lang w:eastAsia="zh-CN"/>
              <w:rPrChange w:id="1517" w:author="姚立科" w:date="2019-07-01T10:36:38Z">
                <w:rPr>
                  <w:rFonts w:hint="eastAsia" w:ascii="仿宋_GB2312" w:hAnsi="仿宋_GB2312" w:eastAsia="仿宋_GB2312" w:cs="仿宋_GB2312"/>
                  <w:b w:val="0"/>
                  <w:bCs/>
                  <w:sz w:val="32"/>
                  <w:szCs w:val="32"/>
                  <w:lang w:eastAsia="zh-CN"/>
                </w:rPr>
              </w:rPrChange>
            </w:rPr>
            <w:delText>更</w:delText>
          </w:r>
        </w:del>
      </w:ins>
      <w:ins w:id="1518" w:author="null" w:date="2019-06-28T15:22:49Z">
        <w:del w:id="1519" w:author="姚立科" w:date="2019-07-01T10:46:39Z">
          <w:r>
            <w:rPr>
              <w:rFonts w:hint="eastAsia" w:ascii="黑体" w:hAnsi="黑体" w:eastAsia="黑体" w:cs="黑体"/>
              <w:b w:val="0"/>
              <w:bCs/>
              <w:color w:val="auto"/>
              <w:sz w:val="32"/>
              <w:szCs w:val="32"/>
              <w:lang w:eastAsia="zh-CN"/>
              <w:rPrChange w:id="1520" w:author="姚立科" w:date="2019-07-01T10:36:38Z">
                <w:rPr>
                  <w:rFonts w:hint="eastAsia" w:ascii="仿宋_GB2312" w:hAnsi="仿宋_GB2312" w:eastAsia="仿宋_GB2312" w:cs="仿宋_GB2312"/>
                  <w:b w:val="0"/>
                  <w:bCs/>
                  <w:sz w:val="32"/>
                  <w:szCs w:val="32"/>
                  <w:lang w:eastAsia="zh-CN"/>
                </w:rPr>
              </w:rPrChange>
            </w:rPr>
            <w:delText>管</w:delText>
          </w:r>
        </w:del>
      </w:ins>
      <w:ins w:id="1521" w:author="null" w:date="2019-06-28T15:22:49Z">
        <w:del w:id="1522" w:author="姚立科" w:date="2019-07-01T10:46:39Z">
          <w:r>
            <w:rPr>
              <w:rFonts w:hint="eastAsia" w:ascii="黑体" w:hAnsi="黑体" w:eastAsia="黑体" w:cs="黑体"/>
              <w:b w:val="0"/>
              <w:bCs/>
              <w:color w:val="auto"/>
              <w:sz w:val="32"/>
              <w:szCs w:val="32"/>
              <w:lang w:eastAsia="zh-CN"/>
              <w:rPrChange w:id="1523" w:author="姚立科" w:date="2019-07-01T10:36:38Z">
                <w:rPr>
                  <w:rFonts w:hint="eastAsia" w:ascii="仿宋_GB2312" w:hAnsi="仿宋_GB2312" w:eastAsia="仿宋_GB2312" w:cs="仿宋_GB2312"/>
                  <w:b w:val="0"/>
                  <w:bCs/>
                  <w:sz w:val="32"/>
                  <w:szCs w:val="32"/>
                  <w:lang w:eastAsia="zh-CN"/>
                </w:rPr>
              </w:rPrChange>
            </w:rPr>
            <w:delText>理</w:delText>
          </w:r>
        </w:del>
      </w:ins>
      <w:ins w:id="1524" w:author="姚立科" w:date="2019-07-01T09:27:34Z">
        <w:r>
          <w:rPr>
            <w:rFonts w:hint="eastAsia" w:ascii="仿宋_GB2312" w:hAnsi="仿宋_GB2312" w:eastAsia="仿宋_GB2312" w:cs="仿宋_GB2312"/>
            <w:b w:val="0"/>
            <w:bCs/>
            <w:color w:val="auto"/>
            <w:sz w:val="32"/>
            <w:szCs w:val="32"/>
            <w:lang w:eastAsia="zh-CN"/>
            <w:rPrChange w:id="1525" w:author="姚立科" w:date="2019-07-01T10:36:38Z">
              <w:rPr>
                <w:rFonts w:hint="eastAsia" w:ascii="仿宋_GB2312" w:hAnsi="仿宋_GB2312" w:eastAsia="仿宋_GB2312" w:cs="仿宋_GB2312"/>
                <w:b w:val="0"/>
                <w:bCs/>
                <w:sz w:val="32"/>
                <w:szCs w:val="32"/>
                <w:lang w:eastAsia="zh-CN"/>
              </w:rPr>
            </w:rPrChange>
          </w:rPr>
          <w:t>已</w:t>
        </w:r>
      </w:ins>
      <w:ins w:id="1526" w:author="姚立科" w:date="2019-07-01T09:27:35Z">
        <w:r>
          <w:rPr>
            <w:rFonts w:hint="eastAsia" w:ascii="仿宋_GB2312" w:hAnsi="仿宋_GB2312" w:eastAsia="仿宋_GB2312" w:cs="仿宋_GB2312"/>
            <w:b w:val="0"/>
            <w:bCs/>
            <w:color w:val="auto"/>
            <w:sz w:val="32"/>
            <w:szCs w:val="32"/>
            <w:lang w:eastAsia="zh-CN"/>
            <w:rPrChange w:id="1527" w:author="姚立科" w:date="2019-07-01T10:36:38Z">
              <w:rPr>
                <w:rFonts w:hint="eastAsia" w:ascii="仿宋_GB2312" w:hAnsi="仿宋_GB2312" w:eastAsia="仿宋_GB2312" w:cs="仿宋_GB2312"/>
                <w:b w:val="0"/>
                <w:bCs/>
                <w:sz w:val="32"/>
                <w:szCs w:val="32"/>
                <w:lang w:eastAsia="zh-CN"/>
              </w:rPr>
            </w:rPrChange>
          </w:rPr>
          <w:t>入区</w:t>
        </w:r>
      </w:ins>
      <w:ins w:id="1528" w:author="姚立科" w:date="2019-07-01T09:27:36Z">
        <w:r>
          <w:rPr>
            <w:rFonts w:hint="eastAsia" w:ascii="仿宋_GB2312" w:hAnsi="仿宋_GB2312" w:eastAsia="仿宋_GB2312" w:cs="仿宋_GB2312"/>
            <w:b w:val="0"/>
            <w:bCs/>
            <w:color w:val="auto"/>
            <w:sz w:val="32"/>
            <w:szCs w:val="32"/>
            <w:lang w:eastAsia="zh-CN"/>
            <w:rPrChange w:id="1529" w:author="姚立科" w:date="2019-07-01T10:36:38Z">
              <w:rPr>
                <w:rFonts w:hint="eastAsia" w:ascii="仿宋_GB2312" w:hAnsi="仿宋_GB2312" w:eastAsia="仿宋_GB2312" w:cs="仿宋_GB2312"/>
                <w:b w:val="0"/>
                <w:bCs/>
                <w:sz w:val="32"/>
                <w:szCs w:val="32"/>
                <w:lang w:eastAsia="zh-CN"/>
              </w:rPr>
            </w:rPrChange>
          </w:rPr>
          <w:t>企业</w:t>
        </w:r>
      </w:ins>
      <w:ins w:id="1530" w:author="姚立科" w:date="2019-07-01T09:27:42Z">
        <w:r>
          <w:rPr>
            <w:rFonts w:hint="eastAsia" w:ascii="仿宋_GB2312" w:hAnsi="仿宋_GB2312" w:eastAsia="仿宋_GB2312" w:cs="仿宋_GB2312"/>
            <w:b w:val="0"/>
            <w:bCs/>
            <w:color w:val="auto"/>
            <w:sz w:val="32"/>
            <w:szCs w:val="32"/>
            <w:lang w:eastAsia="zh-CN"/>
            <w:rPrChange w:id="1531" w:author="姚立科" w:date="2019-07-01T10:36:38Z">
              <w:rPr>
                <w:rFonts w:hint="eastAsia" w:ascii="仿宋_GB2312" w:hAnsi="仿宋_GB2312" w:eastAsia="仿宋_GB2312" w:cs="仿宋_GB2312"/>
                <w:b w:val="0"/>
                <w:bCs/>
                <w:sz w:val="32"/>
                <w:szCs w:val="32"/>
                <w:lang w:eastAsia="zh-CN"/>
              </w:rPr>
            </w:rPrChange>
          </w:rPr>
          <w:t>有</w:t>
        </w:r>
      </w:ins>
      <w:ins w:id="1532" w:author="姚立科" w:date="2019-07-01T09:42:23Z">
        <w:r>
          <w:rPr>
            <w:rFonts w:hint="eastAsia" w:ascii="仿宋_GB2312" w:hAnsi="仿宋_GB2312" w:eastAsia="仿宋_GB2312" w:cs="仿宋_GB2312"/>
            <w:b w:val="0"/>
            <w:bCs/>
            <w:color w:val="auto"/>
            <w:sz w:val="32"/>
            <w:szCs w:val="32"/>
            <w:lang w:eastAsia="zh-CN"/>
            <w:rPrChange w:id="1533" w:author="姚立科" w:date="2019-07-01T10:36:38Z">
              <w:rPr>
                <w:rFonts w:hint="eastAsia" w:ascii="仿宋_GB2312" w:hAnsi="仿宋_GB2312" w:eastAsia="仿宋_GB2312" w:cs="仿宋_GB2312"/>
                <w:b w:val="0"/>
                <w:bCs/>
                <w:sz w:val="32"/>
                <w:szCs w:val="32"/>
                <w:lang w:eastAsia="zh-CN"/>
              </w:rPr>
            </w:rPrChange>
          </w:rPr>
          <w:t>下列</w:t>
        </w:r>
      </w:ins>
      <w:ins w:id="1534" w:author="姚立科" w:date="2019-07-01T09:27:47Z">
        <w:r>
          <w:rPr>
            <w:rFonts w:hint="eastAsia" w:ascii="仿宋_GB2312" w:hAnsi="仿宋_GB2312" w:eastAsia="仿宋_GB2312" w:cs="仿宋_GB2312"/>
            <w:b w:val="0"/>
            <w:bCs/>
            <w:color w:val="auto"/>
            <w:sz w:val="32"/>
            <w:szCs w:val="32"/>
            <w:lang w:eastAsia="zh-CN"/>
            <w:rPrChange w:id="1535" w:author="姚立科" w:date="2019-07-01T10:36:38Z">
              <w:rPr>
                <w:rFonts w:hint="eastAsia" w:ascii="仿宋_GB2312" w:hAnsi="仿宋_GB2312" w:eastAsia="仿宋_GB2312" w:cs="仿宋_GB2312"/>
                <w:b w:val="0"/>
                <w:bCs/>
                <w:sz w:val="32"/>
                <w:szCs w:val="32"/>
                <w:lang w:eastAsia="zh-CN"/>
              </w:rPr>
            </w:rPrChange>
          </w:rPr>
          <w:t>情况</w:t>
        </w:r>
      </w:ins>
      <w:ins w:id="1536" w:author="姚立科" w:date="2019-07-01T09:42:15Z">
        <w:r>
          <w:rPr>
            <w:rFonts w:hint="eastAsia" w:ascii="仿宋_GB2312" w:hAnsi="仿宋_GB2312" w:eastAsia="仿宋_GB2312" w:cs="仿宋_GB2312"/>
            <w:b w:val="0"/>
            <w:bCs/>
            <w:color w:val="auto"/>
            <w:sz w:val="32"/>
            <w:szCs w:val="32"/>
            <w:lang w:eastAsia="zh-CN"/>
            <w:rPrChange w:id="1537" w:author="姚立科" w:date="2019-07-01T10:36:38Z">
              <w:rPr>
                <w:rFonts w:hint="eastAsia" w:ascii="仿宋_GB2312" w:hAnsi="仿宋_GB2312" w:eastAsia="仿宋_GB2312" w:cs="仿宋_GB2312"/>
                <w:b w:val="0"/>
                <w:bCs/>
                <w:sz w:val="32"/>
                <w:szCs w:val="32"/>
                <w:lang w:eastAsia="zh-CN"/>
              </w:rPr>
            </w:rPrChange>
          </w:rPr>
          <w:t>之一</w:t>
        </w:r>
      </w:ins>
      <w:ins w:id="1538" w:author="姚立科" w:date="2019-07-01T09:27:47Z">
        <w:r>
          <w:rPr>
            <w:rFonts w:hint="eastAsia" w:ascii="仿宋_GB2312" w:hAnsi="仿宋_GB2312" w:eastAsia="仿宋_GB2312" w:cs="仿宋_GB2312"/>
            <w:b w:val="0"/>
            <w:bCs/>
            <w:color w:val="auto"/>
            <w:sz w:val="32"/>
            <w:szCs w:val="32"/>
            <w:lang w:eastAsia="zh-CN"/>
            <w:rPrChange w:id="1539" w:author="姚立科" w:date="2019-07-01T10:36:38Z">
              <w:rPr>
                <w:rFonts w:hint="eastAsia" w:ascii="仿宋_GB2312" w:hAnsi="仿宋_GB2312" w:eastAsia="仿宋_GB2312" w:cs="仿宋_GB2312"/>
                <w:b w:val="0"/>
                <w:bCs/>
                <w:sz w:val="32"/>
                <w:szCs w:val="32"/>
                <w:lang w:eastAsia="zh-CN"/>
              </w:rPr>
            </w:rPrChange>
          </w:rPr>
          <w:t>的</w:t>
        </w:r>
      </w:ins>
      <w:ins w:id="1540" w:author="姚立科" w:date="2019-07-01T09:27:48Z">
        <w:r>
          <w:rPr>
            <w:rFonts w:hint="eastAsia" w:ascii="仿宋_GB2312" w:hAnsi="仿宋_GB2312" w:eastAsia="仿宋_GB2312" w:cs="仿宋_GB2312"/>
            <w:b w:val="0"/>
            <w:bCs/>
            <w:color w:val="auto"/>
            <w:sz w:val="32"/>
            <w:szCs w:val="32"/>
            <w:lang w:eastAsia="zh-CN"/>
            <w:rPrChange w:id="1541" w:author="姚立科" w:date="2019-07-01T10:36:38Z">
              <w:rPr>
                <w:rFonts w:hint="eastAsia" w:ascii="仿宋_GB2312" w:hAnsi="仿宋_GB2312" w:eastAsia="仿宋_GB2312" w:cs="仿宋_GB2312"/>
                <w:b w:val="0"/>
                <w:bCs/>
                <w:sz w:val="32"/>
                <w:szCs w:val="32"/>
                <w:lang w:eastAsia="zh-CN"/>
              </w:rPr>
            </w:rPrChange>
          </w:rPr>
          <w:t>，</w:t>
        </w:r>
      </w:ins>
      <w:ins w:id="1542" w:author="姚立科" w:date="2019-07-01T09:27:50Z">
        <w:r>
          <w:rPr>
            <w:rFonts w:hint="eastAsia" w:ascii="仿宋_GB2312" w:hAnsi="仿宋_GB2312" w:eastAsia="仿宋_GB2312" w:cs="仿宋_GB2312"/>
            <w:b w:val="0"/>
            <w:bCs/>
            <w:color w:val="auto"/>
            <w:sz w:val="32"/>
            <w:szCs w:val="32"/>
            <w:lang w:eastAsia="zh-CN"/>
            <w:rPrChange w:id="1543" w:author="姚立科" w:date="2019-07-01T10:36:38Z">
              <w:rPr>
                <w:rFonts w:hint="eastAsia" w:ascii="仿宋_GB2312" w:hAnsi="仿宋_GB2312" w:eastAsia="仿宋_GB2312" w:cs="仿宋_GB2312"/>
                <w:b w:val="0"/>
                <w:bCs/>
                <w:sz w:val="32"/>
                <w:szCs w:val="32"/>
                <w:lang w:eastAsia="zh-CN"/>
              </w:rPr>
            </w:rPrChange>
          </w:rPr>
          <w:t>应</w:t>
        </w:r>
      </w:ins>
      <w:ins w:id="1544" w:author="姚立科" w:date="2019-07-01T09:42:33Z">
        <w:r>
          <w:rPr>
            <w:rFonts w:hint="eastAsia" w:ascii="仿宋_GB2312" w:hAnsi="仿宋_GB2312" w:eastAsia="仿宋_GB2312" w:cs="仿宋_GB2312"/>
            <w:b w:val="0"/>
            <w:bCs/>
            <w:color w:val="auto"/>
            <w:sz w:val="32"/>
            <w:szCs w:val="32"/>
            <w:lang w:eastAsia="zh-CN"/>
            <w:rPrChange w:id="1545" w:author="姚立科" w:date="2019-07-01T10:36:38Z">
              <w:rPr>
                <w:rFonts w:hint="eastAsia" w:ascii="仿宋_GB2312" w:hAnsi="仿宋_GB2312" w:eastAsia="仿宋_GB2312" w:cs="仿宋_GB2312"/>
                <w:b w:val="0"/>
                <w:bCs/>
                <w:sz w:val="32"/>
                <w:szCs w:val="32"/>
                <w:lang w:eastAsia="zh-CN"/>
              </w:rPr>
            </w:rPrChange>
          </w:rPr>
          <w:t>向</w:t>
        </w:r>
      </w:ins>
      <w:ins w:id="1546" w:author="姚立科" w:date="2019-07-31T00:59:02Z">
        <w:r>
          <w:rPr>
            <w:rFonts w:hint="eastAsia" w:ascii="仿宋_GB2312" w:hAnsi="仿宋_GB2312" w:eastAsia="仿宋_GB2312" w:cs="仿宋_GB2312"/>
            <w:b w:val="0"/>
            <w:bCs/>
            <w:color w:val="auto"/>
            <w:sz w:val="32"/>
            <w:szCs w:val="32"/>
            <w:lang w:eastAsia="zh-CN"/>
          </w:rPr>
          <w:t>入区管理部门</w:t>
        </w:r>
      </w:ins>
      <w:ins w:id="1547" w:author="姚立科" w:date="2019-07-01T09:27:53Z">
        <w:r>
          <w:rPr>
            <w:rFonts w:hint="eastAsia" w:ascii="仿宋_GB2312" w:hAnsi="仿宋_GB2312" w:eastAsia="仿宋_GB2312" w:cs="仿宋_GB2312"/>
            <w:b w:val="0"/>
            <w:bCs/>
            <w:color w:val="auto"/>
            <w:sz w:val="32"/>
            <w:szCs w:val="32"/>
            <w:lang w:eastAsia="zh-CN"/>
            <w:rPrChange w:id="1548" w:author="姚立科" w:date="2019-07-01T10:36:38Z">
              <w:rPr>
                <w:rFonts w:hint="eastAsia" w:ascii="仿宋_GB2312" w:hAnsi="仿宋_GB2312" w:eastAsia="仿宋_GB2312" w:cs="仿宋_GB2312"/>
                <w:b w:val="0"/>
                <w:bCs/>
                <w:sz w:val="32"/>
                <w:szCs w:val="32"/>
                <w:lang w:eastAsia="zh-CN"/>
              </w:rPr>
            </w:rPrChange>
          </w:rPr>
          <w:t>申请</w:t>
        </w:r>
      </w:ins>
      <w:ins w:id="1549" w:author="姚立科" w:date="2019-07-01T09:28:04Z">
        <w:r>
          <w:rPr>
            <w:rFonts w:hint="eastAsia" w:ascii="仿宋_GB2312" w:hAnsi="仿宋_GB2312" w:eastAsia="仿宋_GB2312" w:cs="仿宋_GB2312"/>
            <w:b w:val="0"/>
            <w:bCs/>
            <w:color w:val="auto"/>
            <w:sz w:val="32"/>
            <w:szCs w:val="32"/>
            <w:lang w:eastAsia="zh-CN"/>
            <w:rPrChange w:id="1550" w:author="姚立科" w:date="2019-07-01T10:36:38Z">
              <w:rPr>
                <w:rFonts w:hint="eastAsia" w:ascii="仿宋_GB2312" w:hAnsi="仿宋_GB2312" w:eastAsia="仿宋_GB2312" w:cs="仿宋_GB2312"/>
                <w:b w:val="0"/>
                <w:bCs/>
                <w:sz w:val="32"/>
                <w:szCs w:val="32"/>
                <w:lang w:eastAsia="zh-CN"/>
              </w:rPr>
            </w:rPrChange>
          </w:rPr>
          <w:t>入区</w:t>
        </w:r>
      </w:ins>
      <w:ins w:id="1551" w:author="姚立科" w:date="2019-07-01T09:28:06Z">
        <w:r>
          <w:rPr>
            <w:rFonts w:hint="eastAsia" w:ascii="仿宋_GB2312" w:hAnsi="仿宋_GB2312" w:eastAsia="仿宋_GB2312" w:cs="仿宋_GB2312"/>
            <w:b w:val="0"/>
            <w:bCs/>
            <w:color w:val="auto"/>
            <w:sz w:val="32"/>
            <w:szCs w:val="32"/>
            <w:lang w:eastAsia="zh-CN"/>
            <w:rPrChange w:id="1552" w:author="姚立科" w:date="2019-07-01T10:36:38Z">
              <w:rPr>
                <w:rFonts w:hint="eastAsia" w:ascii="仿宋_GB2312" w:hAnsi="仿宋_GB2312" w:eastAsia="仿宋_GB2312" w:cs="仿宋_GB2312"/>
                <w:b w:val="0"/>
                <w:bCs/>
                <w:sz w:val="32"/>
                <w:szCs w:val="32"/>
                <w:lang w:eastAsia="zh-CN"/>
              </w:rPr>
            </w:rPrChange>
          </w:rPr>
          <w:t>变更</w:t>
        </w:r>
      </w:ins>
      <w:ins w:id="1553" w:author="姚立科" w:date="2019-07-01T09:28:07Z">
        <w:r>
          <w:rPr>
            <w:rFonts w:hint="eastAsia" w:ascii="仿宋_GB2312" w:hAnsi="仿宋_GB2312" w:eastAsia="仿宋_GB2312" w:cs="仿宋_GB2312"/>
            <w:b w:val="0"/>
            <w:bCs/>
            <w:color w:val="auto"/>
            <w:sz w:val="32"/>
            <w:szCs w:val="32"/>
            <w:lang w:eastAsia="zh-CN"/>
            <w:rPrChange w:id="1554" w:author="姚立科" w:date="2019-07-01T10:36:38Z">
              <w:rPr>
                <w:rFonts w:hint="eastAsia" w:ascii="仿宋_GB2312" w:hAnsi="仿宋_GB2312" w:eastAsia="仿宋_GB2312" w:cs="仿宋_GB2312"/>
                <w:b w:val="0"/>
                <w:bCs/>
                <w:sz w:val="32"/>
                <w:szCs w:val="32"/>
                <w:lang w:eastAsia="zh-CN"/>
              </w:rPr>
            </w:rPrChange>
          </w:rPr>
          <w:t>登记</w:t>
        </w:r>
      </w:ins>
      <w:ins w:id="1555" w:author="姚立科" w:date="2019-07-01T09:28:09Z">
        <w:r>
          <w:rPr>
            <w:rFonts w:hint="eastAsia" w:ascii="仿宋_GB2312" w:hAnsi="仿宋_GB2312" w:eastAsia="仿宋_GB2312" w:cs="仿宋_GB2312"/>
            <w:b w:val="0"/>
            <w:bCs/>
            <w:color w:val="auto"/>
            <w:sz w:val="32"/>
            <w:szCs w:val="32"/>
            <w:lang w:eastAsia="zh-CN"/>
            <w:rPrChange w:id="1556" w:author="姚立科" w:date="2019-07-01T10:36:38Z">
              <w:rPr>
                <w:rFonts w:hint="eastAsia" w:ascii="仿宋_GB2312" w:hAnsi="仿宋_GB2312" w:eastAsia="仿宋_GB2312" w:cs="仿宋_GB2312"/>
                <w:b w:val="0"/>
                <w:bCs/>
                <w:sz w:val="32"/>
                <w:szCs w:val="32"/>
                <w:lang w:eastAsia="zh-CN"/>
              </w:rPr>
            </w:rPrChange>
          </w:rPr>
          <w:t>：</w:t>
        </w:r>
      </w:ins>
    </w:p>
    <w:p>
      <w:pPr>
        <w:numPr>
          <w:ilvl w:val="0"/>
          <w:numId w:val="3"/>
          <w:ins w:id="1558" w:author="姚立科" w:date="2019-07-01T10:16:30Z"/>
        </w:numPr>
        <w:spacing w:beforeLines="0" w:afterLines="0" w:line="560" w:lineRule="exact"/>
        <w:ind w:firstLine="640" w:firstLineChars="200"/>
        <w:jc w:val="left"/>
        <w:rPr>
          <w:ins w:id="1559" w:author="姚立科" w:date="2019-07-01T09:30:23Z"/>
          <w:rFonts w:hint="eastAsia" w:ascii="仿宋_GB2312" w:hAnsi="仿宋_GB2312" w:eastAsia="仿宋_GB2312" w:cs="仿宋_GB2312"/>
          <w:b w:val="0"/>
          <w:bCs/>
          <w:color w:val="auto"/>
          <w:sz w:val="32"/>
          <w:szCs w:val="32"/>
          <w:lang w:eastAsia="zh-CN"/>
          <w:rPrChange w:id="1560" w:author="姚立科" w:date="2019-07-01T10:36:38Z">
            <w:rPr>
              <w:ins w:id="1561" w:author="姚立科" w:date="2019-07-01T09:30:23Z"/>
              <w:rFonts w:hint="eastAsia" w:ascii="仿宋_GB2312" w:hAnsi="仿宋_GB2312" w:eastAsia="仿宋_GB2312" w:cs="仿宋_GB2312"/>
              <w:b w:val="0"/>
              <w:bCs/>
              <w:sz w:val="32"/>
              <w:szCs w:val="32"/>
              <w:lang w:eastAsia="zh-CN"/>
            </w:rPr>
          </w:rPrChange>
        </w:rPr>
        <w:pPrChange w:id="1557" w:author="姚立科" w:date="2019-07-01T10:16:30Z">
          <w:pPr>
            <w:spacing w:line="560" w:lineRule="exact"/>
            <w:jc w:val="center"/>
          </w:pPr>
        </w:pPrChange>
      </w:pPr>
      <w:ins w:id="1562" w:author="姚立科" w:date="2019-07-01T09:28:33Z">
        <w:r>
          <w:rPr>
            <w:rFonts w:hint="eastAsia" w:ascii="仿宋_GB2312" w:hAnsi="仿宋_GB2312" w:eastAsia="仿宋_GB2312" w:cs="仿宋_GB2312"/>
            <w:b w:val="0"/>
            <w:bCs/>
            <w:color w:val="auto"/>
            <w:sz w:val="32"/>
            <w:szCs w:val="32"/>
            <w:lang w:eastAsia="zh-CN"/>
            <w:rPrChange w:id="1563" w:author="姚立科" w:date="2019-07-01T10:36:38Z">
              <w:rPr>
                <w:rFonts w:hint="eastAsia" w:ascii="仿宋_GB2312" w:hAnsi="仿宋_GB2312" w:eastAsia="仿宋_GB2312" w:cs="仿宋_GB2312"/>
                <w:b w:val="0"/>
                <w:bCs/>
                <w:sz w:val="32"/>
                <w:szCs w:val="32"/>
                <w:lang w:eastAsia="zh-CN"/>
              </w:rPr>
            </w:rPrChange>
          </w:rPr>
          <w:t>企业</w:t>
        </w:r>
      </w:ins>
      <w:ins w:id="1564" w:author="姚立科" w:date="2019-07-01T09:28:34Z">
        <w:r>
          <w:rPr>
            <w:rFonts w:hint="eastAsia" w:ascii="仿宋_GB2312" w:hAnsi="仿宋_GB2312" w:eastAsia="仿宋_GB2312" w:cs="仿宋_GB2312"/>
            <w:b w:val="0"/>
            <w:bCs/>
            <w:color w:val="auto"/>
            <w:sz w:val="32"/>
            <w:szCs w:val="32"/>
            <w:lang w:eastAsia="zh-CN"/>
            <w:rPrChange w:id="1565" w:author="姚立科" w:date="2019-07-01T10:36:38Z">
              <w:rPr>
                <w:rFonts w:hint="eastAsia" w:ascii="仿宋_GB2312" w:hAnsi="仿宋_GB2312" w:eastAsia="仿宋_GB2312" w:cs="仿宋_GB2312"/>
                <w:b w:val="0"/>
                <w:bCs/>
                <w:sz w:val="32"/>
                <w:szCs w:val="32"/>
                <w:lang w:eastAsia="zh-CN"/>
              </w:rPr>
            </w:rPrChange>
          </w:rPr>
          <w:t>名称</w:t>
        </w:r>
      </w:ins>
      <w:ins w:id="1566" w:author="姚立科" w:date="2019-07-01T09:28:37Z">
        <w:r>
          <w:rPr>
            <w:rFonts w:hint="eastAsia" w:ascii="仿宋_GB2312" w:hAnsi="仿宋_GB2312" w:eastAsia="仿宋_GB2312" w:cs="仿宋_GB2312"/>
            <w:b w:val="0"/>
            <w:bCs/>
            <w:color w:val="auto"/>
            <w:sz w:val="32"/>
            <w:szCs w:val="32"/>
            <w:lang w:eastAsia="zh-CN"/>
            <w:rPrChange w:id="1567" w:author="姚立科" w:date="2019-07-01T10:36:38Z">
              <w:rPr>
                <w:rFonts w:hint="eastAsia" w:ascii="仿宋_GB2312" w:hAnsi="仿宋_GB2312" w:eastAsia="仿宋_GB2312" w:cs="仿宋_GB2312"/>
                <w:b w:val="0"/>
                <w:bCs/>
                <w:sz w:val="32"/>
                <w:szCs w:val="32"/>
                <w:lang w:eastAsia="zh-CN"/>
              </w:rPr>
            </w:rPrChange>
          </w:rPr>
          <w:t>变更</w:t>
        </w:r>
      </w:ins>
      <w:ins w:id="1568" w:author="姚立科" w:date="2019-07-01T10:47:24Z">
        <w:r>
          <w:rPr>
            <w:rFonts w:hint="eastAsia" w:ascii="仿宋_GB2312" w:hAnsi="仿宋_GB2312" w:eastAsia="仿宋_GB2312" w:cs="仿宋_GB2312"/>
            <w:b w:val="0"/>
            <w:bCs/>
            <w:color w:val="auto"/>
            <w:sz w:val="32"/>
            <w:szCs w:val="32"/>
            <w:lang w:eastAsia="zh-CN"/>
          </w:rPr>
          <w:t>；</w:t>
        </w:r>
      </w:ins>
    </w:p>
    <w:p>
      <w:pPr>
        <w:numPr>
          <w:ilvl w:val="0"/>
          <w:numId w:val="3"/>
          <w:ins w:id="1570" w:author="姚立科" w:date="2019-07-01T10:16:30Z"/>
        </w:numPr>
        <w:spacing w:beforeLines="0" w:afterLines="0" w:line="560" w:lineRule="exact"/>
        <w:ind w:firstLine="640" w:firstLineChars="200"/>
        <w:jc w:val="left"/>
        <w:rPr>
          <w:ins w:id="1571" w:author="姚立科" w:date="2019-07-01T09:28:37Z"/>
          <w:rFonts w:hint="eastAsia" w:ascii="仿宋_GB2312" w:hAnsi="仿宋_GB2312" w:eastAsia="仿宋_GB2312" w:cs="仿宋_GB2312"/>
          <w:b w:val="0"/>
          <w:bCs/>
          <w:color w:val="auto"/>
          <w:sz w:val="32"/>
          <w:szCs w:val="32"/>
          <w:lang w:eastAsia="zh-CN"/>
          <w:rPrChange w:id="1572" w:author="姚立科" w:date="2019-07-01T10:36:38Z">
            <w:rPr>
              <w:ins w:id="1573" w:author="姚立科" w:date="2019-07-01T09:28:37Z"/>
              <w:rFonts w:hint="eastAsia" w:ascii="仿宋_GB2312" w:hAnsi="仿宋_GB2312" w:eastAsia="仿宋_GB2312" w:cs="仿宋_GB2312"/>
              <w:b w:val="0"/>
              <w:bCs/>
              <w:sz w:val="32"/>
              <w:szCs w:val="32"/>
              <w:lang w:eastAsia="zh-CN"/>
            </w:rPr>
          </w:rPrChange>
        </w:rPr>
        <w:pPrChange w:id="1569" w:author="姚立科" w:date="2019-07-01T10:16:30Z">
          <w:pPr>
            <w:spacing w:line="560" w:lineRule="exact"/>
            <w:jc w:val="center"/>
          </w:pPr>
        </w:pPrChange>
      </w:pPr>
      <w:ins w:id="1574" w:author="姚立科" w:date="2019-07-01T09:30:28Z">
        <w:r>
          <w:rPr>
            <w:rFonts w:hint="eastAsia" w:ascii="仿宋_GB2312" w:hAnsi="仿宋_GB2312" w:eastAsia="仿宋_GB2312" w:cs="仿宋_GB2312"/>
            <w:b w:val="0"/>
            <w:bCs/>
            <w:color w:val="auto"/>
            <w:sz w:val="32"/>
            <w:szCs w:val="32"/>
            <w:lang w:eastAsia="zh-CN"/>
            <w:rPrChange w:id="1575" w:author="姚立科" w:date="2019-07-01T10:36:38Z">
              <w:rPr>
                <w:rFonts w:hint="eastAsia" w:ascii="仿宋_GB2312" w:hAnsi="仿宋_GB2312" w:eastAsia="仿宋_GB2312" w:cs="仿宋_GB2312"/>
                <w:b w:val="0"/>
                <w:bCs/>
                <w:sz w:val="32"/>
                <w:szCs w:val="32"/>
                <w:lang w:eastAsia="zh-CN"/>
              </w:rPr>
            </w:rPrChange>
          </w:rPr>
          <w:t>住所</w:t>
        </w:r>
      </w:ins>
      <w:ins w:id="1576" w:author="姚立科" w:date="2019-07-01T09:30:29Z">
        <w:r>
          <w:rPr>
            <w:rFonts w:hint="eastAsia" w:ascii="仿宋_GB2312" w:hAnsi="仿宋_GB2312" w:eastAsia="仿宋_GB2312" w:cs="仿宋_GB2312"/>
            <w:b w:val="0"/>
            <w:bCs/>
            <w:color w:val="auto"/>
            <w:sz w:val="32"/>
            <w:szCs w:val="32"/>
            <w:lang w:eastAsia="zh-CN"/>
            <w:rPrChange w:id="1577" w:author="姚立科" w:date="2019-07-01T10:36:38Z">
              <w:rPr>
                <w:rFonts w:hint="eastAsia" w:ascii="仿宋_GB2312" w:hAnsi="仿宋_GB2312" w:eastAsia="仿宋_GB2312" w:cs="仿宋_GB2312"/>
                <w:b w:val="0"/>
                <w:bCs/>
                <w:sz w:val="32"/>
                <w:szCs w:val="32"/>
                <w:lang w:eastAsia="zh-CN"/>
              </w:rPr>
            </w:rPrChange>
          </w:rPr>
          <w:t>、</w:t>
        </w:r>
      </w:ins>
      <w:ins w:id="1578" w:author="姚立科" w:date="2019-07-01T09:30:32Z">
        <w:r>
          <w:rPr>
            <w:rFonts w:hint="eastAsia" w:ascii="仿宋_GB2312" w:hAnsi="仿宋_GB2312" w:eastAsia="仿宋_GB2312" w:cs="仿宋_GB2312"/>
            <w:b w:val="0"/>
            <w:bCs/>
            <w:color w:val="auto"/>
            <w:sz w:val="32"/>
            <w:szCs w:val="32"/>
            <w:lang w:eastAsia="zh-CN"/>
            <w:rPrChange w:id="1579" w:author="姚立科" w:date="2019-07-01T10:36:38Z">
              <w:rPr>
                <w:rFonts w:hint="eastAsia" w:ascii="仿宋_GB2312" w:hAnsi="仿宋_GB2312" w:eastAsia="仿宋_GB2312" w:cs="仿宋_GB2312"/>
                <w:b w:val="0"/>
                <w:bCs/>
                <w:sz w:val="32"/>
                <w:szCs w:val="32"/>
                <w:lang w:eastAsia="zh-CN"/>
              </w:rPr>
            </w:rPrChange>
          </w:rPr>
          <w:t>主要</w:t>
        </w:r>
      </w:ins>
      <w:ins w:id="1580" w:author="姚立科" w:date="2019-07-01T09:30:33Z">
        <w:r>
          <w:rPr>
            <w:rFonts w:hint="eastAsia" w:ascii="仿宋_GB2312" w:hAnsi="仿宋_GB2312" w:eastAsia="仿宋_GB2312" w:cs="仿宋_GB2312"/>
            <w:b w:val="0"/>
            <w:bCs/>
            <w:color w:val="auto"/>
            <w:sz w:val="32"/>
            <w:szCs w:val="32"/>
            <w:lang w:eastAsia="zh-CN"/>
            <w:rPrChange w:id="1581" w:author="姚立科" w:date="2019-07-01T10:36:38Z">
              <w:rPr>
                <w:rFonts w:hint="eastAsia" w:ascii="仿宋_GB2312" w:hAnsi="仿宋_GB2312" w:eastAsia="仿宋_GB2312" w:cs="仿宋_GB2312"/>
                <w:b w:val="0"/>
                <w:bCs/>
                <w:sz w:val="32"/>
                <w:szCs w:val="32"/>
                <w:lang w:eastAsia="zh-CN"/>
              </w:rPr>
            </w:rPrChange>
          </w:rPr>
          <w:t>经营</w:t>
        </w:r>
      </w:ins>
      <w:ins w:id="1582" w:author="姚立科" w:date="2019-07-01T09:30:36Z">
        <w:r>
          <w:rPr>
            <w:rFonts w:hint="eastAsia" w:ascii="仿宋_GB2312" w:hAnsi="仿宋_GB2312" w:eastAsia="仿宋_GB2312" w:cs="仿宋_GB2312"/>
            <w:b w:val="0"/>
            <w:bCs/>
            <w:color w:val="auto"/>
            <w:sz w:val="32"/>
            <w:szCs w:val="32"/>
            <w:lang w:eastAsia="zh-CN"/>
            <w:rPrChange w:id="1583" w:author="姚立科" w:date="2019-07-01T10:36:38Z">
              <w:rPr>
                <w:rFonts w:hint="eastAsia" w:ascii="仿宋_GB2312" w:hAnsi="仿宋_GB2312" w:eastAsia="仿宋_GB2312" w:cs="仿宋_GB2312"/>
                <w:b w:val="0"/>
                <w:bCs/>
                <w:sz w:val="32"/>
                <w:szCs w:val="32"/>
                <w:lang w:eastAsia="zh-CN"/>
              </w:rPr>
            </w:rPrChange>
          </w:rPr>
          <w:t>场所</w:t>
        </w:r>
      </w:ins>
      <w:ins w:id="1584" w:author="姚立科" w:date="2019-07-01T09:30:38Z">
        <w:r>
          <w:rPr>
            <w:rFonts w:hint="eastAsia" w:ascii="仿宋_GB2312" w:hAnsi="仿宋_GB2312" w:eastAsia="仿宋_GB2312" w:cs="仿宋_GB2312"/>
            <w:b w:val="0"/>
            <w:bCs/>
            <w:color w:val="auto"/>
            <w:sz w:val="32"/>
            <w:szCs w:val="32"/>
            <w:lang w:eastAsia="zh-CN"/>
            <w:rPrChange w:id="1585" w:author="姚立科" w:date="2019-07-01T10:36:38Z">
              <w:rPr>
                <w:rFonts w:hint="eastAsia" w:ascii="仿宋_GB2312" w:hAnsi="仿宋_GB2312" w:eastAsia="仿宋_GB2312" w:cs="仿宋_GB2312"/>
                <w:b w:val="0"/>
                <w:bCs/>
                <w:sz w:val="32"/>
                <w:szCs w:val="32"/>
                <w:lang w:eastAsia="zh-CN"/>
              </w:rPr>
            </w:rPrChange>
          </w:rPr>
          <w:t>变更</w:t>
        </w:r>
      </w:ins>
      <w:ins w:id="1586" w:author="姚立科" w:date="2019-07-01T10:47:25Z">
        <w:r>
          <w:rPr>
            <w:rFonts w:hint="eastAsia" w:ascii="仿宋_GB2312" w:hAnsi="仿宋_GB2312" w:eastAsia="仿宋_GB2312" w:cs="仿宋_GB2312"/>
            <w:b w:val="0"/>
            <w:bCs/>
            <w:color w:val="auto"/>
            <w:sz w:val="32"/>
            <w:szCs w:val="32"/>
            <w:lang w:eastAsia="zh-CN"/>
          </w:rPr>
          <w:t>；</w:t>
        </w:r>
      </w:ins>
    </w:p>
    <w:p>
      <w:pPr>
        <w:numPr>
          <w:ilvl w:val="0"/>
          <w:numId w:val="3"/>
          <w:ins w:id="1588" w:author="姚立科" w:date="2019-07-01T10:16:30Z"/>
        </w:numPr>
        <w:spacing w:beforeLines="0" w:afterLines="0" w:line="560" w:lineRule="exact"/>
        <w:ind w:firstLine="640" w:firstLineChars="200"/>
        <w:jc w:val="left"/>
        <w:rPr>
          <w:ins w:id="1589" w:author="姚立科" w:date="2019-07-01T09:28:46Z"/>
          <w:rFonts w:hint="eastAsia" w:ascii="仿宋_GB2312" w:hAnsi="仿宋_GB2312" w:eastAsia="仿宋_GB2312" w:cs="仿宋_GB2312"/>
          <w:b w:val="0"/>
          <w:bCs/>
          <w:color w:val="auto"/>
          <w:sz w:val="32"/>
          <w:szCs w:val="32"/>
          <w:lang w:eastAsia="zh-CN"/>
          <w:rPrChange w:id="1590" w:author="姚立科" w:date="2019-07-01T10:36:38Z">
            <w:rPr>
              <w:ins w:id="1591" w:author="姚立科" w:date="2019-07-01T09:28:46Z"/>
              <w:rFonts w:hint="eastAsia" w:ascii="仿宋_GB2312" w:hAnsi="仿宋_GB2312" w:eastAsia="仿宋_GB2312" w:cs="仿宋_GB2312"/>
              <w:b w:val="0"/>
              <w:bCs/>
              <w:sz w:val="32"/>
              <w:szCs w:val="32"/>
              <w:lang w:eastAsia="zh-CN"/>
            </w:rPr>
          </w:rPrChange>
        </w:rPr>
        <w:pPrChange w:id="1587" w:author="姚立科" w:date="2019-07-01T10:16:30Z">
          <w:pPr>
            <w:spacing w:line="560" w:lineRule="exact"/>
            <w:jc w:val="center"/>
          </w:pPr>
        </w:pPrChange>
      </w:pPr>
      <w:ins w:id="1592" w:author="姚立科" w:date="2019-07-01T09:28:42Z">
        <w:r>
          <w:rPr>
            <w:rFonts w:hint="eastAsia" w:ascii="仿宋_GB2312" w:hAnsi="仿宋_GB2312" w:eastAsia="仿宋_GB2312" w:cs="仿宋_GB2312"/>
            <w:b w:val="0"/>
            <w:bCs/>
            <w:color w:val="auto"/>
            <w:sz w:val="32"/>
            <w:szCs w:val="32"/>
            <w:lang w:eastAsia="zh-CN"/>
            <w:rPrChange w:id="1593" w:author="姚立科" w:date="2019-07-01T10:36:38Z">
              <w:rPr>
                <w:rFonts w:hint="eastAsia" w:ascii="仿宋_GB2312" w:hAnsi="仿宋_GB2312" w:eastAsia="仿宋_GB2312" w:cs="仿宋_GB2312"/>
                <w:b w:val="0"/>
                <w:bCs/>
                <w:sz w:val="32"/>
                <w:szCs w:val="32"/>
                <w:lang w:eastAsia="zh-CN"/>
              </w:rPr>
            </w:rPrChange>
          </w:rPr>
          <w:t>法定</w:t>
        </w:r>
      </w:ins>
      <w:ins w:id="1594" w:author="姚立科" w:date="2019-07-01T09:28:44Z">
        <w:r>
          <w:rPr>
            <w:rFonts w:hint="eastAsia" w:ascii="仿宋_GB2312" w:hAnsi="仿宋_GB2312" w:eastAsia="仿宋_GB2312" w:cs="仿宋_GB2312"/>
            <w:b w:val="0"/>
            <w:bCs/>
            <w:color w:val="auto"/>
            <w:sz w:val="32"/>
            <w:szCs w:val="32"/>
            <w:lang w:eastAsia="zh-CN"/>
            <w:rPrChange w:id="1595" w:author="姚立科" w:date="2019-07-01T10:36:38Z">
              <w:rPr>
                <w:rFonts w:hint="eastAsia" w:ascii="仿宋_GB2312" w:hAnsi="仿宋_GB2312" w:eastAsia="仿宋_GB2312" w:cs="仿宋_GB2312"/>
                <w:b w:val="0"/>
                <w:bCs/>
                <w:sz w:val="32"/>
                <w:szCs w:val="32"/>
                <w:lang w:eastAsia="zh-CN"/>
              </w:rPr>
            </w:rPrChange>
          </w:rPr>
          <w:t>代表人</w:t>
        </w:r>
      </w:ins>
      <w:ins w:id="1596" w:author="姚立科" w:date="2019-07-01T09:28:46Z">
        <w:r>
          <w:rPr>
            <w:rFonts w:hint="eastAsia" w:ascii="仿宋_GB2312" w:hAnsi="仿宋_GB2312" w:eastAsia="仿宋_GB2312" w:cs="仿宋_GB2312"/>
            <w:b w:val="0"/>
            <w:bCs/>
            <w:color w:val="auto"/>
            <w:sz w:val="32"/>
            <w:szCs w:val="32"/>
            <w:lang w:eastAsia="zh-CN"/>
            <w:rPrChange w:id="1597" w:author="姚立科" w:date="2019-07-01T10:36:38Z">
              <w:rPr>
                <w:rFonts w:hint="eastAsia" w:ascii="仿宋_GB2312" w:hAnsi="仿宋_GB2312" w:eastAsia="仿宋_GB2312" w:cs="仿宋_GB2312"/>
                <w:b w:val="0"/>
                <w:bCs/>
                <w:sz w:val="32"/>
                <w:szCs w:val="32"/>
                <w:lang w:eastAsia="zh-CN"/>
              </w:rPr>
            </w:rPrChange>
          </w:rPr>
          <w:t>变更</w:t>
        </w:r>
      </w:ins>
      <w:ins w:id="1598" w:author="姚立科" w:date="2019-07-01T10:47:25Z">
        <w:r>
          <w:rPr>
            <w:rFonts w:hint="eastAsia" w:ascii="仿宋_GB2312" w:hAnsi="仿宋_GB2312" w:eastAsia="仿宋_GB2312" w:cs="仿宋_GB2312"/>
            <w:b w:val="0"/>
            <w:bCs/>
            <w:color w:val="auto"/>
            <w:sz w:val="32"/>
            <w:szCs w:val="32"/>
            <w:lang w:eastAsia="zh-CN"/>
          </w:rPr>
          <w:t>；</w:t>
        </w:r>
      </w:ins>
    </w:p>
    <w:p>
      <w:pPr>
        <w:numPr>
          <w:ilvl w:val="0"/>
          <w:numId w:val="3"/>
          <w:ins w:id="1600" w:author="姚立科" w:date="2019-07-01T10:16:30Z"/>
        </w:numPr>
        <w:spacing w:beforeLines="0" w:afterLines="0" w:line="560" w:lineRule="exact"/>
        <w:ind w:firstLine="640" w:firstLineChars="200"/>
        <w:jc w:val="left"/>
        <w:rPr>
          <w:ins w:id="1601" w:author="姚立科" w:date="2019-07-01T09:29:00Z"/>
          <w:rFonts w:hint="eastAsia" w:ascii="仿宋_GB2312" w:hAnsi="仿宋_GB2312" w:eastAsia="仿宋_GB2312" w:cs="仿宋_GB2312"/>
          <w:b w:val="0"/>
          <w:bCs/>
          <w:color w:val="auto"/>
          <w:sz w:val="32"/>
          <w:szCs w:val="32"/>
          <w:lang w:eastAsia="zh-CN"/>
          <w:rPrChange w:id="1602" w:author="姚立科" w:date="2019-07-01T10:36:38Z">
            <w:rPr>
              <w:ins w:id="1603" w:author="姚立科" w:date="2019-07-01T09:29:00Z"/>
              <w:rFonts w:hint="eastAsia" w:ascii="仿宋_GB2312" w:hAnsi="仿宋_GB2312" w:eastAsia="仿宋_GB2312" w:cs="仿宋_GB2312"/>
              <w:b w:val="0"/>
              <w:bCs/>
              <w:sz w:val="32"/>
              <w:szCs w:val="32"/>
              <w:lang w:eastAsia="zh-CN"/>
            </w:rPr>
          </w:rPrChange>
        </w:rPr>
        <w:pPrChange w:id="1599" w:author="姚立科" w:date="2019-07-01T10:16:30Z">
          <w:pPr>
            <w:spacing w:line="560" w:lineRule="exact"/>
            <w:jc w:val="center"/>
          </w:pPr>
        </w:pPrChange>
      </w:pPr>
      <w:ins w:id="1604" w:author="姚立科" w:date="2019-07-01T09:28:58Z">
        <w:r>
          <w:rPr>
            <w:rFonts w:hint="eastAsia" w:ascii="仿宋_GB2312" w:hAnsi="仿宋_GB2312" w:eastAsia="仿宋_GB2312" w:cs="仿宋_GB2312"/>
            <w:b w:val="0"/>
            <w:bCs/>
            <w:color w:val="auto"/>
            <w:sz w:val="32"/>
            <w:szCs w:val="32"/>
            <w:lang w:eastAsia="zh-CN"/>
            <w:rPrChange w:id="1605" w:author="姚立科" w:date="2019-07-01T10:36:38Z">
              <w:rPr>
                <w:rFonts w:hint="eastAsia" w:ascii="仿宋_GB2312" w:hAnsi="仿宋_GB2312" w:eastAsia="仿宋_GB2312" w:cs="仿宋_GB2312"/>
                <w:b w:val="0"/>
                <w:bCs/>
                <w:sz w:val="32"/>
                <w:szCs w:val="32"/>
                <w:lang w:eastAsia="zh-CN"/>
              </w:rPr>
            </w:rPrChange>
          </w:rPr>
          <w:t>股权</w:t>
        </w:r>
      </w:ins>
      <w:ins w:id="1606" w:author="姚立科" w:date="2019-07-01T09:28:59Z">
        <w:r>
          <w:rPr>
            <w:rFonts w:hint="eastAsia" w:ascii="仿宋_GB2312" w:hAnsi="仿宋_GB2312" w:eastAsia="仿宋_GB2312" w:cs="仿宋_GB2312"/>
            <w:b w:val="0"/>
            <w:bCs/>
            <w:color w:val="auto"/>
            <w:sz w:val="32"/>
            <w:szCs w:val="32"/>
            <w:lang w:eastAsia="zh-CN"/>
            <w:rPrChange w:id="1607" w:author="姚立科" w:date="2019-07-01T10:36:38Z">
              <w:rPr>
                <w:rFonts w:hint="eastAsia" w:ascii="仿宋_GB2312" w:hAnsi="仿宋_GB2312" w:eastAsia="仿宋_GB2312" w:cs="仿宋_GB2312"/>
                <w:b w:val="0"/>
                <w:bCs/>
                <w:sz w:val="32"/>
                <w:szCs w:val="32"/>
                <w:lang w:eastAsia="zh-CN"/>
              </w:rPr>
            </w:rPrChange>
          </w:rPr>
          <w:t>变更</w:t>
        </w:r>
      </w:ins>
      <w:ins w:id="1608" w:author="姚立科" w:date="2019-07-01T10:47:26Z">
        <w:r>
          <w:rPr>
            <w:rFonts w:hint="eastAsia" w:ascii="仿宋_GB2312" w:hAnsi="仿宋_GB2312" w:eastAsia="仿宋_GB2312" w:cs="仿宋_GB2312"/>
            <w:b w:val="0"/>
            <w:bCs/>
            <w:color w:val="auto"/>
            <w:sz w:val="32"/>
            <w:szCs w:val="32"/>
            <w:lang w:eastAsia="zh-CN"/>
          </w:rPr>
          <w:t>；</w:t>
        </w:r>
      </w:ins>
    </w:p>
    <w:p>
      <w:pPr>
        <w:numPr>
          <w:ilvl w:val="0"/>
          <w:numId w:val="3"/>
          <w:ins w:id="1610" w:author="姚立科" w:date="2019-07-01T10:16:30Z"/>
        </w:numPr>
        <w:spacing w:beforeLines="0" w:afterLines="0" w:line="560" w:lineRule="exact"/>
        <w:ind w:firstLine="640" w:firstLineChars="200"/>
        <w:jc w:val="left"/>
        <w:rPr>
          <w:ins w:id="1611" w:author="姚立科" w:date="2019-07-01T09:59:03Z"/>
          <w:rFonts w:hint="eastAsia" w:ascii="仿宋_GB2312" w:hAnsi="仿宋_GB2312" w:eastAsia="仿宋_GB2312" w:cs="仿宋_GB2312"/>
          <w:b w:val="0"/>
          <w:bCs/>
          <w:color w:val="auto"/>
          <w:sz w:val="32"/>
          <w:szCs w:val="32"/>
          <w:lang w:eastAsia="zh-CN"/>
          <w:rPrChange w:id="1612" w:author="姚立科" w:date="2019-07-01T10:36:38Z">
            <w:rPr>
              <w:ins w:id="1613" w:author="姚立科" w:date="2019-07-01T09:59:03Z"/>
              <w:rFonts w:hint="eastAsia" w:ascii="仿宋_GB2312" w:hAnsi="仿宋_GB2312" w:eastAsia="仿宋_GB2312" w:cs="仿宋_GB2312"/>
              <w:b w:val="0"/>
              <w:bCs/>
              <w:sz w:val="32"/>
              <w:szCs w:val="32"/>
              <w:lang w:eastAsia="zh-CN"/>
            </w:rPr>
          </w:rPrChange>
        </w:rPr>
        <w:pPrChange w:id="1609" w:author="姚立科" w:date="2019-07-01T10:16:30Z">
          <w:pPr>
            <w:spacing w:line="560" w:lineRule="exact"/>
            <w:jc w:val="center"/>
          </w:pPr>
        </w:pPrChange>
      </w:pPr>
      <w:ins w:id="1614" w:author="姚立科" w:date="2019-07-01T09:29:05Z">
        <w:r>
          <w:rPr>
            <w:rFonts w:hint="eastAsia" w:ascii="仿宋_GB2312" w:hAnsi="仿宋_GB2312" w:eastAsia="仿宋_GB2312" w:cs="仿宋_GB2312"/>
            <w:b w:val="0"/>
            <w:bCs/>
            <w:color w:val="auto"/>
            <w:sz w:val="32"/>
            <w:szCs w:val="32"/>
            <w:lang w:eastAsia="zh-CN"/>
            <w:rPrChange w:id="1615" w:author="姚立科" w:date="2019-07-01T10:36:38Z">
              <w:rPr>
                <w:rFonts w:hint="eastAsia" w:ascii="仿宋_GB2312" w:hAnsi="仿宋_GB2312" w:eastAsia="仿宋_GB2312" w:cs="仿宋_GB2312"/>
                <w:b w:val="0"/>
                <w:bCs/>
                <w:sz w:val="32"/>
                <w:szCs w:val="32"/>
                <w:lang w:eastAsia="zh-CN"/>
              </w:rPr>
            </w:rPrChange>
          </w:rPr>
          <w:t>营业</w:t>
        </w:r>
      </w:ins>
      <w:ins w:id="1616" w:author="姚立科" w:date="2019-07-01T09:29:06Z">
        <w:r>
          <w:rPr>
            <w:rFonts w:hint="eastAsia" w:ascii="仿宋_GB2312" w:hAnsi="仿宋_GB2312" w:eastAsia="仿宋_GB2312" w:cs="仿宋_GB2312"/>
            <w:b w:val="0"/>
            <w:bCs/>
            <w:color w:val="auto"/>
            <w:sz w:val="32"/>
            <w:szCs w:val="32"/>
            <w:lang w:eastAsia="zh-CN"/>
            <w:rPrChange w:id="1617" w:author="姚立科" w:date="2019-07-01T10:36:38Z">
              <w:rPr>
                <w:rFonts w:hint="eastAsia" w:ascii="仿宋_GB2312" w:hAnsi="仿宋_GB2312" w:eastAsia="仿宋_GB2312" w:cs="仿宋_GB2312"/>
                <w:b w:val="0"/>
                <w:bCs/>
                <w:sz w:val="32"/>
                <w:szCs w:val="32"/>
                <w:lang w:eastAsia="zh-CN"/>
              </w:rPr>
            </w:rPrChange>
          </w:rPr>
          <w:t>范围</w:t>
        </w:r>
      </w:ins>
      <w:ins w:id="1618" w:author="姚立科" w:date="2019-07-01T09:29:10Z">
        <w:r>
          <w:rPr>
            <w:rFonts w:hint="eastAsia" w:ascii="仿宋_GB2312" w:hAnsi="仿宋_GB2312" w:eastAsia="仿宋_GB2312" w:cs="仿宋_GB2312"/>
            <w:b w:val="0"/>
            <w:bCs/>
            <w:color w:val="auto"/>
            <w:sz w:val="32"/>
            <w:szCs w:val="32"/>
            <w:lang w:eastAsia="zh-CN"/>
            <w:rPrChange w:id="1619" w:author="姚立科" w:date="2019-07-01T10:36:38Z">
              <w:rPr>
                <w:rFonts w:hint="eastAsia" w:ascii="仿宋_GB2312" w:hAnsi="仿宋_GB2312" w:eastAsia="仿宋_GB2312" w:cs="仿宋_GB2312"/>
                <w:b w:val="0"/>
                <w:bCs/>
                <w:sz w:val="32"/>
                <w:szCs w:val="32"/>
                <w:lang w:eastAsia="zh-CN"/>
              </w:rPr>
            </w:rPrChange>
          </w:rPr>
          <w:t>变更</w:t>
        </w:r>
      </w:ins>
      <w:ins w:id="1620" w:author="姚立科" w:date="2019-07-01T09:38:02Z">
        <w:r>
          <w:rPr>
            <w:rFonts w:hint="eastAsia" w:ascii="仿宋_GB2312" w:hAnsi="仿宋_GB2312" w:eastAsia="仿宋_GB2312" w:cs="仿宋_GB2312"/>
            <w:b w:val="0"/>
            <w:bCs/>
            <w:color w:val="auto"/>
            <w:sz w:val="32"/>
            <w:szCs w:val="32"/>
            <w:lang w:eastAsia="zh-CN"/>
            <w:rPrChange w:id="1621" w:author="姚立科" w:date="2019-07-01T10:36:38Z">
              <w:rPr>
                <w:rFonts w:hint="eastAsia" w:ascii="仿宋_GB2312" w:hAnsi="仿宋_GB2312" w:eastAsia="仿宋_GB2312" w:cs="仿宋_GB2312"/>
                <w:b w:val="0"/>
                <w:bCs/>
                <w:sz w:val="32"/>
                <w:szCs w:val="32"/>
                <w:lang w:eastAsia="zh-CN"/>
              </w:rPr>
            </w:rPrChange>
          </w:rPr>
          <w:t>。</w:t>
        </w:r>
      </w:ins>
    </w:p>
    <w:p>
      <w:pPr>
        <w:numPr>
          <w:ilvl w:val="-1"/>
          <w:numId w:val="0"/>
        </w:numPr>
        <w:spacing w:beforeLines="0" w:afterLines="0" w:line="560" w:lineRule="exact"/>
        <w:ind w:firstLine="640" w:firstLineChars="0"/>
        <w:jc w:val="left"/>
        <w:rPr>
          <w:ins w:id="1623" w:author="姚立科" w:date="2019-07-01T09:38:31Z"/>
          <w:rFonts w:hint="eastAsia" w:ascii="仿宋_GB2312" w:hAnsi="仿宋_GB2312" w:eastAsia="仿宋_GB2312" w:cs="仿宋_GB2312"/>
          <w:b w:val="0"/>
          <w:bCs/>
          <w:color w:val="auto"/>
          <w:sz w:val="32"/>
          <w:szCs w:val="32"/>
          <w:lang w:val="en-US" w:eastAsia="zh-CN"/>
          <w:rPrChange w:id="1624" w:author="姚立科" w:date="2019-07-01T10:36:38Z">
            <w:rPr>
              <w:ins w:id="1625" w:author="姚立科" w:date="2019-07-01T09:38:31Z"/>
              <w:rFonts w:hint="eastAsia" w:ascii="仿宋_GB2312" w:hAnsi="仿宋_GB2312" w:eastAsia="仿宋_GB2312" w:cs="仿宋_GB2312"/>
              <w:b w:val="0"/>
              <w:bCs/>
              <w:sz w:val="32"/>
              <w:szCs w:val="32"/>
              <w:lang w:val="en-US" w:eastAsia="zh-CN"/>
            </w:rPr>
          </w:rPrChange>
        </w:rPr>
        <w:pPrChange w:id="1622" w:author="姚立科" w:date="2019-07-01T10:16:30Z">
          <w:pPr>
            <w:spacing w:line="560" w:lineRule="exact"/>
            <w:jc w:val="center"/>
          </w:pPr>
        </w:pPrChange>
      </w:pPr>
      <w:ins w:id="1626" w:author="姚立科" w:date="2019-07-01T10:15:09Z">
        <w:r>
          <w:rPr>
            <w:rFonts w:hint="eastAsia" w:ascii="黑体" w:hAnsi="黑体" w:eastAsia="黑体" w:cs="黑体"/>
            <w:b w:val="0"/>
            <w:bCs/>
            <w:color w:val="auto"/>
            <w:sz w:val="32"/>
            <w:szCs w:val="32"/>
            <w:lang w:val="en-US" w:eastAsia="zh-CN"/>
            <w:rPrChange w:id="1627" w:author="姚立科" w:date="2019-07-01T10:36:38Z">
              <w:rPr>
                <w:rFonts w:hint="eastAsia" w:ascii="仿宋_GB2312" w:hAnsi="仿宋_GB2312" w:eastAsia="仿宋_GB2312" w:cs="仿宋_GB2312"/>
                <w:b w:val="0"/>
                <w:bCs/>
                <w:sz w:val="32"/>
                <w:szCs w:val="32"/>
                <w:lang w:val="en-US" w:eastAsia="zh-CN"/>
              </w:rPr>
            </w:rPrChange>
          </w:rPr>
          <w:t>第</w:t>
        </w:r>
      </w:ins>
      <w:ins w:id="1628" w:author="姚立科" w:date="2019-07-01T10:53:37Z">
        <w:r>
          <w:rPr>
            <w:rFonts w:hint="eastAsia" w:ascii="黑体" w:hAnsi="黑体" w:eastAsia="黑体" w:cs="黑体"/>
            <w:b w:val="0"/>
            <w:bCs/>
            <w:color w:val="auto"/>
            <w:sz w:val="32"/>
            <w:szCs w:val="32"/>
            <w:lang w:val="en-US" w:eastAsia="zh-CN"/>
          </w:rPr>
          <w:t>十</w:t>
        </w:r>
      </w:ins>
      <w:ins w:id="1629" w:author="姚立科" w:date="2019-07-01T10:15:09Z">
        <w:r>
          <w:rPr>
            <w:rFonts w:hint="eastAsia" w:ascii="黑体" w:hAnsi="黑体" w:eastAsia="黑体" w:cs="黑体"/>
            <w:b w:val="0"/>
            <w:bCs/>
            <w:color w:val="auto"/>
            <w:sz w:val="32"/>
            <w:szCs w:val="32"/>
            <w:lang w:val="en-US" w:eastAsia="zh-CN"/>
            <w:rPrChange w:id="1630" w:author="姚立科" w:date="2019-07-01T10:36:38Z">
              <w:rPr>
                <w:rFonts w:hint="eastAsia" w:ascii="仿宋_GB2312" w:hAnsi="仿宋_GB2312" w:eastAsia="仿宋_GB2312" w:cs="仿宋_GB2312"/>
                <w:b w:val="0"/>
                <w:bCs/>
                <w:sz w:val="32"/>
                <w:szCs w:val="32"/>
                <w:lang w:val="en-US" w:eastAsia="zh-CN"/>
              </w:rPr>
            </w:rPrChange>
          </w:rPr>
          <w:t>条</w:t>
        </w:r>
      </w:ins>
      <w:ins w:id="1631" w:author="姚立科" w:date="2019-07-01T10:15:11Z">
        <w:r>
          <w:rPr>
            <w:rFonts w:hint="eastAsia" w:ascii="黑体" w:hAnsi="黑体" w:eastAsia="黑体" w:cs="黑体"/>
            <w:b w:val="0"/>
            <w:bCs/>
            <w:color w:val="auto"/>
            <w:sz w:val="32"/>
            <w:szCs w:val="32"/>
            <w:lang w:val="en-US" w:eastAsia="zh-CN"/>
            <w:rPrChange w:id="1632" w:author="姚立科" w:date="2019-07-01T10:36:38Z">
              <w:rPr>
                <w:rFonts w:hint="eastAsia" w:ascii="仿宋_GB2312" w:hAnsi="仿宋_GB2312" w:eastAsia="仿宋_GB2312" w:cs="仿宋_GB2312"/>
                <w:b w:val="0"/>
                <w:bCs/>
                <w:sz w:val="32"/>
                <w:szCs w:val="32"/>
                <w:lang w:val="en-US" w:eastAsia="zh-CN"/>
              </w:rPr>
            </w:rPrChange>
          </w:rPr>
          <w:t xml:space="preserve"> </w:t>
        </w:r>
      </w:ins>
      <w:ins w:id="1633" w:author="姚立科" w:date="2019-07-01T10:53:40Z">
        <w:r>
          <w:rPr>
            <w:rFonts w:hint="eastAsia" w:ascii="黑体" w:hAnsi="黑体" w:eastAsia="黑体" w:cs="黑体"/>
            <w:b w:val="0"/>
            <w:bCs/>
            <w:color w:val="auto"/>
            <w:sz w:val="32"/>
            <w:szCs w:val="32"/>
            <w:lang w:val="en-US" w:eastAsia="zh-CN"/>
          </w:rPr>
          <w:t xml:space="preserve"> </w:t>
        </w:r>
      </w:ins>
      <w:ins w:id="1634" w:author="姚立科" w:date="2019-07-01T09:38:14Z">
        <w:r>
          <w:rPr>
            <w:rFonts w:hint="eastAsia" w:ascii="仿宋_GB2312" w:hAnsi="仿宋_GB2312" w:eastAsia="仿宋_GB2312" w:cs="仿宋_GB2312"/>
            <w:b w:val="0"/>
            <w:bCs/>
            <w:color w:val="auto"/>
            <w:sz w:val="32"/>
            <w:szCs w:val="32"/>
            <w:lang w:val="en-US" w:eastAsia="zh-CN"/>
            <w:rPrChange w:id="1635" w:author="姚立科" w:date="2019-07-01T10:36:38Z">
              <w:rPr>
                <w:rFonts w:hint="eastAsia" w:ascii="仿宋_GB2312" w:hAnsi="仿宋_GB2312" w:eastAsia="仿宋_GB2312" w:cs="仿宋_GB2312"/>
                <w:b w:val="0"/>
                <w:bCs/>
                <w:sz w:val="32"/>
                <w:szCs w:val="32"/>
                <w:lang w:val="en-US" w:eastAsia="zh-CN"/>
              </w:rPr>
            </w:rPrChange>
          </w:rPr>
          <w:t>申</w:t>
        </w:r>
      </w:ins>
      <w:ins w:id="1636" w:author="姚立科" w:date="2019-07-01T10:15:20Z">
        <w:r>
          <w:rPr>
            <w:rFonts w:hint="eastAsia" w:ascii="仿宋_GB2312" w:hAnsi="仿宋_GB2312" w:eastAsia="仿宋_GB2312" w:cs="仿宋_GB2312"/>
            <w:b w:val="0"/>
            <w:bCs/>
            <w:color w:val="auto"/>
            <w:sz w:val="32"/>
            <w:szCs w:val="32"/>
            <w:lang w:val="en-US" w:eastAsia="zh-CN"/>
            <w:rPrChange w:id="1637" w:author="姚立科" w:date="2019-07-01T10:36:38Z">
              <w:rPr>
                <w:rFonts w:hint="eastAsia" w:ascii="仿宋_GB2312" w:hAnsi="仿宋_GB2312" w:eastAsia="仿宋_GB2312" w:cs="仿宋_GB2312"/>
                <w:b w:val="0"/>
                <w:bCs/>
                <w:sz w:val="32"/>
                <w:szCs w:val="32"/>
                <w:lang w:val="en-US" w:eastAsia="zh-CN"/>
              </w:rPr>
            </w:rPrChange>
          </w:rPr>
          <w:t>请</w:t>
        </w:r>
      </w:ins>
      <w:ins w:id="1638" w:author="姚立科" w:date="2019-07-01T09:38:15Z">
        <w:r>
          <w:rPr>
            <w:rFonts w:hint="eastAsia" w:ascii="仿宋_GB2312" w:hAnsi="仿宋_GB2312" w:eastAsia="仿宋_GB2312" w:cs="仿宋_GB2312"/>
            <w:b w:val="0"/>
            <w:bCs/>
            <w:color w:val="auto"/>
            <w:sz w:val="32"/>
            <w:szCs w:val="32"/>
            <w:lang w:val="en-US" w:eastAsia="zh-CN"/>
            <w:rPrChange w:id="1639" w:author="姚立科" w:date="2019-07-01T10:36:38Z">
              <w:rPr>
                <w:rFonts w:hint="eastAsia" w:ascii="仿宋_GB2312" w:hAnsi="仿宋_GB2312" w:eastAsia="仿宋_GB2312" w:cs="仿宋_GB2312"/>
                <w:b w:val="0"/>
                <w:bCs/>
                <w:sz w:val="32"/>
                <w:szCs w:val="32"/>
                <w:lang w:val="en-US" w:eastAsia="zh-CN"/>
              </w:rPr>
            </w:rPrChange>
          </w:rPr>
          <w:t>办理</w:t>
        </w:r>
      </w:ins>
      <w:ins w:id="1640" w:author="姚立科" w:date="2019-07-01T09:38:17Z">
        <w:r>
          <w:rPr>
            <w:rFonts w:hint="eastAsia" w:ascii="仿宋_GB2312" w:hAnsi="仿宋_GB2312" w:eastAsia="仿宋_GB2312" w:cs="仿宋_GB2312"/>
            <w:b w:val="0"/>
            <w:bCs/>
            <w:color w:val="auto"/>
            <w:sz w:val="32"/>
            <w:szCs w:val="32"/>
            <w:lang w:val="en-US" w:eastAsia="zh-CN"/>
            <w:rPrChange w:id="1641" w:author="姚立科" w:date="2019-07-01T10:36:38Z">
              <w:rPr>
                <w:rFonts w:hint="eastAsia" w:ascii="仿宋_GB2312" w:hAnsi="仿宋_GB2312" w:eastAsia="仿宋_GB2312" w:cs="仿宋_GB2312"/>
                <w:b w:val="0"/>
                <w:bCs/>
                <w:sz w:val="32"/>
                <w:szCs w:val="32"/>
                <w:lang w:val="en-US" w:eastAsia="zh-CN"/>
              </w:rPr>
            </w:rPrChange>
          </w:rPr>
          <w:t>变更</w:t>
        </w:r>
      </w:ins>
      <w:ins w:id="1642" w:author="姚立科" w:date="2019-07-01T09:38:18Z">
        <w:r>
          <w:rPr>
            <w:rFonts w:hint="eastAsia" w:ascii="仿宋_GB2312" w:hAnsi="仿宋_GB2312" w:eastAsia="仿宋_GB2312" w:cs="仿宋_GB2312"/>
            <w:b w:val="0"/>
            <w:bCs/>
            <w:color w:val="auto"/>
            <w:sz w:val="32"/>
            <w:szCs w:val="32"/>
            <w:lang w:val="en-US" w:eastAsia="zh-CN"/>
            <w:rPrChange w:id="1643" w:author="姚立科" w:date="2019-07-01T10:36:38Z">
              <w:rPr>
                <w:rFonts w:hint="eastAsia" w:ascii="仿宋_GB2312" w:hAnsi="仿宋_GB2312" w:eastAsia="仿宋_GB2312" w:cs="仿宋_GB2312"/>
                <w:b w:val="0"/>
                <w:bCs/>
                <w:sz w:val="32"/>
                <w:szCs w:val="32"/>
                <w:lang w:val="en-US" w:eastAsia="zh-CN"/>
              </w:rPr>
            </w:rPrChange>
          </w:rPr>
          <w:t>登记，</w:t>
        </w:r>
      </w:ins>
      <w:ins w:id="1644" w:author="姚立科" w:date="2019-07-01T09:38:20Z">
        <w:r>
          <w:rPr>
            <w:rFonts w:hint="eastAsia" w:ascii="仿宋_GB2312" w:hAnsi="仿宋_GB2312" w:eastAsia="仿宋_GB2312" w:cs="仿宋_GB2312"/>
            <w:b w:val="0"/>
            <w:bCs/>
            <w:color w:val="auto"/>
            <w:sz w:val="32"/>
            <w:szCs w:val="32"/>
            <w:lang w:val="en-US" w:eastAsia="zh-CN"/>
            <w:rPrChange w:id="1645" w:author="姚立科" w:date="2019-07-01T10:36:38Z">
              <w:rPr>
                <w:rFonts w:hint="eastAsia" w:ascii="仿宋_GB2312" w:hAnsi="仿宋_GB2312" w:eastAsia="仿宋_GB2312" w:cs="仿宋_GB2312"/>
                <w:b w:val="0"/>
                <w:bCs/>
                <w:sz w:val="32"/>
                <w:szCs w:val="32"/>
                <w:lang w:val="en-US" w:eastAsia="zh-CN"/>
              </w:rPr>
            </w:rPrChange>
          </w:rPr>
          <w:t>应</w:t>
        </w:r>
      </w:ins>
      <w:ins w:id="1646" w:author="姚立科" w:date="2019-07-01T09:38:22Z">
        <w:r>
          <w:rPr>
            <w:rFonts w:hint="eastAsia" w:ascii="仿宋_GB2312" w:hAnsi="仿宋_GB2312" w:eastAsia="仿宋_GB2312" w:cs="仿宋_GB2312"/>
            <w:b w:val="0"/>
            <w:bCs/>
            <w:color w:val="auto"/>
            <w:sz w:val="32"/>
            <w:szCs w:val="32"/>
            <w:lang w:val="en-US" w:eastAsia="zh-CN"/>
            <w:rPrChange w:id="1647" w:author="姚立科" w:date="2019-07-01T10:36:38Z">
              <w:rPr>
                <w:rFonts w:hint="eastAsia" w:ascii="仿宋_GB2312" w:hAnsi="仿宋_GB2312" w:eastAsia="仿宋_GB2312" w:cs="仿宋_GB2312"/>
                <w:b w:val="0"/>
                <w:bCs/>
                <w:sz w:val="32"/>
                <w:szCs w:val="32"/>
                <w:lang w:val="en-US" w:eastAsia="zh-CN"/>
              </w:rPr>
            </w:rPrChange>
          </w:rPr>
          <w:t>提交</w:t>
        </w:r>
      </w:ins>
      <w:ins w:id="1648" w:author="姚立科" w:date="2019-07-01T09:38:25Z">
        <w:r>
          <w:rPr>
            <w:rFonts w:hint="eastAsia" w:ascii="仿宋_GB2312" w:hAnsi="仿宋_GB2312" w:eastAsia="仿宋_GB2312" w:cs="仿宋_GB2312"/>
            <w:b w:val="0"/>
            <w:bCs/>
            <w:color w:val="auto"/>
            <w:sz w:val="32"/>
            <w:szCs w:val="32"/>
            <w:lang w:val="en-US" w:eastAsia="zh-CN"/>
            <w:rPrChange w:id="1649" w:author="姚立科" w:date="2019-07-01T10:36:38Z">
              <w:rPr>
                <w:rFonts w:hint="eastAsia" w:ascii="仿宋_GB2312" w:hAnsi="仿宋_GB2312" w:eastAsia="仿宋_GB2312" w:cs="仿宋_GB2312"/>
                <w:b w:val="0"/>
                <w:bCs/>
                <w:sz w:val="32"/>
                <w:szCs w:val="32"/>
                <w:lang w:val="en-US" w:eastAsia="zh-CN"/>
              </w:rPr>
            </w:rPrChange>
          </w:rPr>
          <w:t>以下</w:t>
        </w:r>
      </w:ins>
      <w:ins w:id="1650" w:author="姚立科" w:date="2019-07-01T09:38:26Z">
        <w:r>
          <w:rPr>
            <w:rFonts w:hint="eastAsia" w:ascii="仿宋_GB2312" w:hAnsi="仿宋_GB2312" w:eastAsia="仿宋_GB2312" w:cs="仿宋_GB2312"/>
            <w:b w:val="0"/>
            <w:bCs/>
            <w:color w:val="auto"/>
            <w:sz w:val="32"/>
            <w:szCs w:val="32"/>
            <w:lang w:val="en-US" w:eastAsia="zh-CN"/>
            <w:rPrChange w:id="1651" w:author="姚立科" w:date="2019-07-01T10:36:38Z">
              <w:rPr>
                <w:rFonts w:hint="eastAsia" w:ascii="仿宋_GB2312" w:hAnsi="仿宋_GB2312" w:eastAsia="仿宋_GB2312" w:cs="仿宋_GB2312"/>
                <w:b w:val="0"/>
                <w:bCs/>
                <w:sz w:val="32"/>
                <w:szCs w:val="32"/>
                <w:lang w:val="en-US" w:eastAsia="zh-CN"/>
              </w:rPr>
            </w:rPrChange>
          </w:rPr>
          <w:t>材料</w:t>
        </w:r>
      </w:ins>
      <w:ins w:id="1652" w:author="姚立科" w:date="2019-07-01T09:38:30Z">
        <w:r>
          <w:rPr>
            <w:rFonts w:hint="eastAsia" w:ascii="仿宋_GB2312" w:hAnsi="仿宋_GB2312" w:eastAsia="仿宋_GB2312" w:cs="仿宋_GB2312"/>
            <w:b w:val="0"/>
            <w:bCs/>
            <w:color w:val="auto"/>
            <w:sz w:val="32"/>
            <w:szCs w:val="32"/>
            <w:lang w:val="en-US" w:eastAsia="zh-CN"/>
            <w:rPrChange w:id="1653" w:author="姚立科" w:date="2019-07-01T10:36:38Z">
              <w:rPr>
                <w:rFonts w:hint="eastAsia" w:ascii="仿宋_GB2312" w:hAnsi="仿宋_GB2312" w:eastAsia="仿宋_GB2312" w:cs="仿宋_GB2312"/>
                <w:b w:val="0"/>
                <w:bCs/>
                <w:sz w:val="32"/>
                <w:szCs w:val="32"/>
                <w:lang w:val="en-US" w:eastAsia="zh-CN"/>
              </w:rPr>
            </w:rPrChange>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655" w:author="姚立科" w:date="2019-07-01T09:38:49Z"/>
          <w:rFonts w:hint="default" w:ascii="仿宋_GB2312" w:eastAsia="仿宋_GB2312"/>
          <w:color w:val="000000"/>
          <w:sz w:val="32"/>
          <w:szCs w:val="32"/>
          <w:lang w:val="en-US" w:eastAsia="zh-CN"/>
          <w:rPrChange w:id="1656" w:author="姚立科" w:date="2019-07-08T10:48:54Z">
            <w:rPr>
              <w:ins w:id="1657" w:author="姚立科" w:date="2019-07-01T09:38:49Z"/>
              <w:rFonts w:hint="default" w:ascii="仿宋_GB2312" w:eastAsia="仿宋_GB2312"/>
              <w:color w:val="000000"/>
              <w:sz w:val="32"/>
              <w:szCs w:val="32"/>
              <w:lang w:val="en-US" w:eastAsia="zh-CN"/>
            </w:rPr>
          </w:rPrChange>
        </w:rPr>
        <w:pPrChange w:id="1654"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658" w:author="姚立科" w:date="2019-07-01T09:38:49Z">
        <w:r>
          <w:rPr>
            <w:rFonts w:hint="eastAsia" w:ascii="仿宋_GB2312" w:eastAsia="仿宋_GB2312"/>
            <w:color w:val="000000"/>
            <w:sz w:val="32"/>
            <w:szCs w:val="32"/>
            <w:lang w:val="en-US" w:eastAsia="zh-CN"/>
            <w:rPrChange w:id="1659" w:author="姚立科" w:date="2019-07-08T10:48:54Z">
              <w:rPr>
                <w:rFonts w:hint="eastAsia" w:ascii="仿宋_GB2312" w:eastAsia="仿宋_GB2312"/>
                <w:color w:val="000000"/>
                <w:sz w:val="32"/>
                <w:szCs w:val="32"/>
                <w:lang w:val="en-US" w:eastAsia="zh-CN"/>
              </w:rPr>
            </w:rPrChange>
          </w:rPr>
          <w:t>（</w:t>
        </w:r>
      </w:ins>
      <w:ins w:id="1660" w:author="姚立科" w:date="2019-07-01T09:39:00Z">
        <w:r>
          <w:rPr>
            <w:rFonts w:hint="eastAsia" w:ascii="仿宋_GB2312" w:eastAsia="仿宋_GB2312"/>
            <w:color w:val="000000"/>
            <w:sz w:val="32"/>
            <w:szCs w:val="32"/>
            <w:lang w:val="en-US" w:eastAsia="zh-CN"/>
            <w:rPrChange w:id="1661" w:author="姚立科" w:date="2019-07-08T10:48:54Z">
              <w:rPr>
                <w:rFonts w:hint="eastAsia" w:ascii="仿宋_GB2312" w:eastAsia="仿宋_GB2312"/>
                <w:color w:val="000000"/>
                <w:sz w:val="32"/>
                <w:szCs w:val="32"/>
                <w:lang w:val="en-US" w:eastAsia="zh-CN"/>
              </w:rPr>
            </w:rPrChange>
          </w:rPr>
          <w:t>一</w:t>
        </w:r>
      </w:ins>
      <w:ins w:id="1662" w:author="姚立科" w:date="2019-07-01T09:38:49Z">
        <w:r>
          <w:rPr>
            <w:rFonts w:hint="eastAsia" w:ascii="仿宋_GB2312" w:eastAsia="仿宋_GB2312"/>
            <w:color w:val="000000"/>
            <w:sz w:val="32"/>
            <w:szCs w:val="32"/>
            <w:lang w:val="en-US" w:eastAsia="zh-CN"/>
            <w:rPrChange w:id="1663" w:author="姚立科" w:date="2019-07-08T10:48:54Z">
              <w:rPr>
                <w:rFonts w:hint="eastAsia" w:ascii="仿宋_GB2312" w:eastAsia="仿宋_GB2312"/>
                <w:color w:val="000000"/>
                <w:sz w:val="32"/>
                <w:szCs w:val="32"/>
                <w:lang w:val="en-US" w:eastAsia="zh-CN"/>
              </w:rPr>
            </w:rPrChange>
          </w:rPr>
          <w:t>）保税区企业变更登记申请表</w:t>
        </w:r>
      </w:ins>
      <w:ins w:id="1664" w:author="姚立科" w:date="2019-07-01T10:48:15Z">
        <w:r>
          <w:rPr>
            <w:rFonts w:hint="eastAsia" w:ascii="仿宋_GB2312" w:eastAsia="仿宋_GB2312"/>
            <w:color w:val="auto"/>
            <w:sz w:val="32"/>
            <w:szCs w:val="32"/>
            <w:lang w:val="en-US"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666" w:author="姚立科" w:date="2019-07-01T09:38:49Z"/>
          <w:rFonts w:hint="default" w:ascii="Helvetica" w:hAnsi="Helvetica" w:eastAsia="Helvetica" w:cs="Helvetica"/>
          <w:i w:val="0"/>
          <w:caps w:val="0"/>
          <w:color w:val="000000"/>
          <w:spacing w:val="0"/>
          <w:kern w:val="0"/>
          <w:sz w:val="24"/>
          <w:szCs w:val="24"/>
          <w:lang w:val="en-US" w:eastAsia="zh-CN" w:bidi="ar"/>
          <w:rPrChange w:id="1667" w:author="姚立科" w:date="2019-07-08T10:48:54Z">
            <w:rPr>
              <w:ins w:id="1668" w:author="姚立科" w:date="2019-07-01T09:38:49Z"/>
              <w:rFonts w:hint="default" w:ascii="Helvetica" w:hAnsi="Helvetica" w:eastAsia="Helvetica" w:cs="Helvetica"/>
              <w:i w:val="0"/>
              <w:caps w:val="0"/>
              <w:color w:val="000000"/>
              <w:spacing w:val="0"/>
              <w:kern w:val="0"/>
              <w:sz w:val="24"/>
              <w:szCs w:val="24"/>
              <w:lang w:val="en-US" w:eastAsia="zh-CN" w:bidi="ar"/>
            </w:rPr>
          </w:rPrChange>
        </w:rPr>
        <w:pPrChange w:id="1665"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669" w:author="姚立科" w:date="2019-07-01T09:38:49Z">
        <w:r>
          <w:rPr>
            <w:rFonts w:hint="eastAsia" w:ascii="仿宋_GB2312" w:eastAsia="仿宋_GB2312"/>
            <w:color w:val="000000"/>
            <w:sz w:val="32"/>
            <w:szCs w:val="32"/>
            <w:lang w:val="en-US" w:eastAsia="zh-CN"/>
            <w:rPrChange w:id="1670" w:author="姚立科" w:date="2019-07-08T10:48:54Z">
              <w:rPr>
                <w:rFonts w:hint="eastAsia" w:ascii="仿宋_GB2312" w:eastAsia="仿宋_GB2312"/>
                <w:color w:val="000000"/>
                <w:sz w:val="32"/>
                <w:szCs w:val="32"/>
                <w:lang w:val="en-US" w:eastAsia="zh-CN"/>
              </w:rPr>
            </w:rPrChange>
          </w:rPr>
          <w:t>（</w:t>
        </w:r>
      </w:ins>
      <w:ins w:id="1671" w:author="姚立科" w:date="2019-07-01T09:39:02Z">
        <w:r>
          <w:rPr>
            <w:rFonts w:hint="eastAsia" w:ascii="仿宋_GB2312" w:eastAsia="仿宋_GB2312"/>
            <w:color w:val="000000"/>
            <w:sz w:val="32"/>
            <w:szCs w:val="32"/>
            <w:lang w:val="en-US" w:eastAsia="zh-CN"/>
            <w:rPrChange w:id="1672" w:author="姚立科" w:date="2019-07-08T10:48:54Z">
              <w:rPr>
                <w:rFonts w:hint="eastAsia" w:ascii="仿宋_GB2312" w:eastAsia="仿宋_GB2312"/>
                <w:color w:val="000000"/>
                <w:sz w:val="32"/>
                <w:szCs w:val="32"/>
                <w:lang w:val="en-US" w:eastAsia="zh-CN"/>
              </w:rPr>
            </w:rPrChange>
          </w:rPr>
          <w:t>二</w:t>
        </w:r>
      </w:ins>
      <w:ins w:id="1673" w:author="姚立科" w:date="2019-07-01T09:38:49Z">
        <w:r>
          <w:rPr>
            <w:rFonts w:hint="eastAsia" w:ascii="仿宋_GB2312" w:eastAsia="仿宋_GB2312"/>
            <w:color w:val="000000"/>
            <w:sz w:val="32"/>
            <w:szCs w:val="32"/>
            <w:lang w:val="en-US" w:eastAsia="zh-CN"/>
            <w:rPrChange w:id="1674" w:author="姚立科" w:date="2019-07-08T10:48:54Z">
              <w:rPr>
                <w:rFonts w:hint="eastAsia" w:ascii="仿宋_GB2312" w:eastAsia="仿宋_GB2312"/>
                <w:color w:val="000000"/>
                <w:sz w:val="32"/>
                <w:szCs w:val="32"/>
                <w:lang w:val="en-US" w:eastAsia="zh-CN"/>
              </w:rPr>
            </w:rPrChange>
          </w:rPr>
          <w:t>）</w:t>
        </w:r>
      </w:ins>
      <w:ins w:id="1675" w:author="姚立科" w:date="2019-07-01T09:38:49Z">
        <w:r>
          <w:rPr>
            <w:rFonts w:hint="default" w:ascii="仿宋_GB2312" w:eastAsia="仿宋_GB2312"/>
            <w:color w:val="000000"/>
            <w:sz w:val="32"/>
            <w:szCs w:val="32"/>
            <w:lang w:val="en-US" w:eastAsia="zh-CN"/>
            <w:rPrChange w:id="1676" w:author="姚立科" w:date="2019-07-08T10:48:54Z">
              <w:rPr>
                <w:rFonts w:hint="default" w:ascii="仿宋_GB2312" w:eastAsia="仿宋_GB2312"/>
                <w:color w:val="000000"/>
                <w:sz w:val="32"/>
                <w:szCs w:val="32"/>
                <w:lang w:val="en-US" w:eastAsia="zh-CN"/>
              </w:rPr>
            </w:rPrChange>
          </w:rPr>
          <w:t>承诺书</w:t>
        </w:r>
      </w:ins>
      <w:ins w:id="1677" w:author="姚立科" w:date="2019-07-01T10:48:16Z">
        <w:r>
          <w:rPr>
            <w:rFonts w:hint="eastAsia" w:ascii="仿宋_GB2312" w:eastAsia="仿宋_GB2312"/>
            <w:color w:val="auto"/>
            <w:sz w:val="32"/>
            <w:szCs w:val="32"/>
            <w:lang w:val="en-US"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679" w:author="姚立科" w:date="2019-07-01T09:38:49Z"/>
          <w:rFonts w:hint="eastAsia" w:ascii="仿宋_GB2312" w:eastAsia="仿宋_GB2312"/>
          <w:color w:val="000000"/>
          <w:sz w:val="32"/>
          <w:szCs w:val="32"/>
          <w:rPrChange w:id="1680" w:author="姚立科" w:date="2019-07-08T10:48:54Z">
            <w:rPr>
              <w:ins w:id="1681" w:author="姚立科" w:date="2019-07-01T09:38:49Z"/>
              <w:rFonts w:hint="eastAsia" w:ascii="仿宋_GB2312" w:eastAsia="仿宋_GB2312"/>
              <w:color w:val="000000"/>
              <w:sz w:val="32"/>
              <w:szCs w:val="32"/>
            </w:rPr>
          </w:rPrChange>
        </w:rPr>
        <w:pPrChange w:id="1678"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682" w:author="姚立科" w:date="2019-07-01T09:38:49Z">
        <w:r>
          <w:rPr>
            <w:rFonts w:hint="eastAsia" w:ascii="仿宋_GB2312" w:eastAsia="仿宋_GB2312"/>
            <w:color w:val="000000"/>
            <w:sz w:val="32"/>
            <w:szCs w:val="32"/>
            <w:rPrChange w:id="1683" w:author="姚立科" w:date="2019-07-08T10:48:54Z">
              <w:rPr>
                <w:rFonts w:hint="eastAsia" w:ascii="仿宋_GB2312" w:eastAsia="仿宋_GB2312"/>
                <w:color w:val="000000"/>
                <w:sz w:val="32"/>
                <w:szCs w:val="32"/>
              </w:rPr>
            </w:rPrChange>
          </w:rPr>
          <w:t>（</w:t>
        </w:r>
      </w:ins>
      <w:ins w:id="1684" w:author="姚立科" w:date="2019-07-01T09:39:11Z">
        <w:r>
          <w:rPr>
            <w:rFonts w:hint="eastAsia" w:ascii="仿宋_GB2312" w:eastAsia="仿宋_GB2312"/>
            <w:color w:val="000000"/>
            <w:sz w:val="32"/>
            <w:szCs w:val="32"/>
            <w:lang w:eastAsia="zh-CN"/>
            <w:rPrChange w:id="1685" w:author="姚立科" w:date="2019-07-08T10:48:54Z">
              <w:rPr>
                <w:rFonts w:hint="eastAsia" w:ascii="仿宋_GB2312" w:eastAsia="仿宋_GB2312"/>
                <w:color w:val="000000"/>
                <w:sz w:val="32"/>
                <w:szCs w:val="32"/>
                <w:lang w:eastAsia="zh-CN"/>
              </w:rPr>
            </w:rPrChange>
          </w:rPr>
          <w:t>三</w:t>
        </w:r>
      </w:ins>
      <w:ins w:id="1686" w:author="姚立科" w:date="2019-07-01T09:38:49Z">
        <w:r>
          <w:rPr>
            <w:rFonts w:hint="eastAsia" w:ascii="仿宋_GB2312" w:eastAsia="仿宋_GB2312"/>
            <w:color w:val="000000"/>
            <w:sz w:val="32"/>
            <w:szCs w:val="32"/>
            <w:rPrChange w:id="1687" w:author="姚立科" w:date="2019-07-08T10:48:54Z">
              <w:rPr>
                <w:rFonts w:hint="eastAsia" w:ascii="仿宋_GB2312" w:eastAsia="仿宋_GB2312"/>
                <w:color w:val="000000"/>
                <w:sz w:val="32"/>
                <w:szCs w:val="32"/>
              </w:rPr>
            </w:rPrChange>
          </w:rPr>
          <w:t>）</w:t>
        </w:r>
      </w:ins>
      <w:ins w:id="1688" w:author="姚立科" w:date="2019-07-01T09:38:49Z">
        <w:r>
          <w:rPr>
            <w:rFonts w:hint="eastAsia" w:ascii="仿宋_GB2312" w:eastAsia="仿宋_GB2312"/>
            <w:color w:val="000000"/>
            <w:sz w:val="32"/>
            <w:szCs w:val="32"/>
            <w:lang w:val="en-US" w:eastAsia="zh-CN"/>
            <w:rPrChange w:id="1689" w:author="姚立科" w:date="2019-07-08T10:48:54Z">
              <w:rPr>
                <w:rFonts w:hint="eastAsia" w:ascii="仿宋_GB2312" w:eastAsia="仿宋_GB2312"/>
                <w:color w:val="000000"/>
                <w:sz w:val="32"/>
                <w:szCs w:val="32"/>
                <w:lang w:val="en-US" w:eastAsia="zh-CN"/>
              </w:rPr>
            </w:rPrChange>
          </w:rPr>
          <w:t>营业执照</w:t>
        </w:r>
      </w:ins>
      <w:ins w:id="1690" w:author="姚立科" w:date="2019-07-01T10:48:17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692" w:author="姚立科" w:date="2019-07-01T09:38:49Z"/>
          <w:rFonts w:hint="eastAsia" w:ascii="仿宋_GB2312" w:eastAsia="仿宋_GB2312"/>
          <w:color w:val="000000"/>
          <w:sz w:val="32"/>
          <w:szCs w:val="32"/>
          <w:rPrChange w:id="1693" w:author="姚立科" w:date="2019-07-08T10:48:54Z">
            <w:rPr>
              <w:ins w:id="1694" w:author="姚立科" w:date="2019-07-01T09:38:49Z"/>
              <w:rFonts w:hint="eastAsia" w:ascii="仿宋_GB2312" w:eastAsia="仿宋_GB2312"/>
              <w:color w:val="000000"/>
              <w:sz w:val="32"/>
              <w:szCs w:val="32"/>
            </w:rPr>
          </w:rPrChange>
        </w:rPr>
        <w:pPrChange w:id="1691"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695" w:author="姚立科" w:date="2019-07-01T09:38:49Z">
        <w:r>
          <w:rPr>
            <w:rFonts w:hint="eastAsia" w:ascii="仿宋_GB2312" w:eastAsia="仿宋_GB2312"/>
            <w:color w:val="000000"/>
            <w:sz w:val="32"/>
            <w:szCs w:val="32"/>
            <w:rPrChange w:id="1696" w:author="姚立科" w:date="2019-07-08T10:48:54Z">
              <w:rPr>
                <w:rFonts w:hint="eastAsia" w:ascii="仿宋_GB2312" w:eastAsia="仿宋_GB2312"/>
                <w:color w:val="000000"/>
                <w:sz w:val="32"/>
                <w:szCs w:val="32"/>
              </w:rPr>
            </w:rPrChange>
          </w:rPr>
          <w:t>（</w:t>
        </w:r>
      </w:ins>
      <w:ins w:id="1697" w:author="姚立科" w:date="2019-07-01T09:39:13Z">
        <w:r>
          <w:rPr>
            <w:rFonts w:hint="eastAsia" w:ascii="仿宋_GB2312" w:eastAsia="仿宋_GB2312"/>
            <w:color w:val="000000"/>
            <w:sz w:val="32"/>
            <w:szCs w:val="32"/>
            <w:lang w:eastAsia="zh-CN"/>
            <w:rPrChange w:id="1698" w:author="姚立科" w:date="2019-07-08T10:48:54Z">
              <w:rPr>
                <w:rFonts w:hint="eastAsia" w:ascii="仿宋_GB2312" w:eastAsia="仿宋_GB2312"/>
                <w:color w:val="000000"/>
                <w:sz w:val="32"/>
                <w:szCs w:val="32"/>
                <w:lang w:eastAsia="zh-CN"/>
              </w:rPr>
            </w:rPrChange>
          </w:rPr>
          <w:t>四</w:t>
        </w:r>
      </w:ins>
      <w:ins w:id="1699" w:author="姚立科" w:date="2019-07-01T09:38:49Z">
        <w:r>
          <w:rPr>
            <w:rFonts w:hint="eastAsia" w:ascii="仿宋_GB2312" w:eastAsia="仿宋_GB2312"/>
            <w:color w:val="000000"/>
            <w:sz w:val="32"/>
            <w:szCs w:val="32"/>
            <w:rPrChange w:id="1700" w:author="姚立科" w:date="2019-07-08T10:48:54Z">
              <w:rPr>
                <w:rFonts w:hint="eastAsia" w:ascii="仿宋_GB2312" w:eastAsia="仿宋_GB2312"/>
                <w:color w:val="000000"/>
                <w:sz w:val="32"/>
                <w:szCs w:val="32"/>
              </w:rPr>
            </w:rPrChange>
          </w:rPr>
          <w:t>）</w:t>
        </w:r>
      </w:ins>
      <w:ins w:id="1701" w:author="姚立科" w:date="2019-07-01T10:48:38Z">
        <w:r>
          <w:rPr>
            <w:rFonts w:hint="eastAsia" w:ascii="仿宋_GB2312" w:eastAsia="仿宋_GB2312"/>
            <w:color w:val="auto"/>
            <w:sz w:val="32"/>
            <w:szCs w:val="32"/>
            <w:lang w:eastAsia="zh-CN"/>
          </w:rPr>
          <w:t>租赁</w:t>
        </w:r>
      </w:ins>
      <w:ins w:id="1702" w:author="姚立科" w:date="2019-07-01T10:48:41Z">
        <w:r>
          <w:rPr>
            <w:rFonts w:hint="eastAsia" w:ascii="仿宋_GB2312" w:eastAsia="仿宋_GB2312"/>
            <w:color w:val="auto"/>
            <w:sz w:val="32"/>
            <w:szCs w:val="32"/>
            <w:lang w:eastAsia="zh-CN"/>
          </w:rPr>
          <w:t>房屋</w:t>
        </w:r>
      </w:ins>
      <w:ins w:id="1703" w:author="姚立科" w:date="2019-07-01T10:48:43Z">
        <w:r>
          <w:rPr>
            <w:rFonts w:hint="eastAsia" w:ascii="仿宋_GB2312" w:eastAsia="仿宋_GB2312"/>
            <w:color w:val="auto"/>
            <w:sz w:val="32"/>
            <w:szCs w:val="32"/>
            <w:lang w:eastAsia="zh-CN"/>
          </w:rPr>
          <w:t>产权</w:t>
        </w:r>
      </w:ins>
      <w:ins w:id="1704" w:author="姚立科" w:date="2019-07-01T10:48:44Z">
        <w:r>
          <w:rPr>
            <w:rFonts w:hint="eastAsia" w:ascii="仿宋_GB2312" w:eastAsia="仿宋_GB2312"/>
            <w:color w:val="auto"/>
            <w:sz w:val="32"/>
            <w:szCs w:val="32"/>
            <w:lang w:eastAsia="zh-CN"/>
          </w:rPr>
          <w:t>证</w:t>
        </w:r>
      </w:ins>
      <w:ins w:id="1705" w:author="姚立科" w:date="2019-07-01T10:48:18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707" w:author="姚立科" w:date="2019-07-01T09:38:49Z"/>
          <w:rFonts w:hint="eastAsia" w:ascii="仿宋_GB2312" w:eastAsia="仿宋_GB2312"/>
          <w:color w:val="000000"/>
          <w:sz w:val="32"/>
          <w:szCs w:val="32"/>
          <w:rPrChange w:id="1708" w:author="姚立科" w:date="2019-07-08T10:48:54Z">
            <w:rPr>
              <w:ins w:id="1709" w:author="姚立科" w:date="2019-07-01T09:38:49Z"/>
              <w:rFonts w:hint="eastAsia" w:ascii="仿宋_GB2312" w:eastAsia="仿宋_GB2312"/>
              <w:color w:val="000000"/>
              <w:sz w:val="32"/>
              <w:szCs w:val="32"/>
            </w:rPr>
          </w:rPrChange>
        </w:rPr>
        <w:pPrChange w:id="1706"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710" w:author="姚立科" w:date="2019-07-01T09:38:49Z">
        <w:r>
          <w:rPr>
            <w:rFonts w:hint="eastAsia" w:ascii="仿宋_GB2312" w:eastAsia="仿宋_GB2312"/>
            <w:color w:val="000000"/>
            <w:sz w:val="32"/>
            <w:szCs w:val="32"/>
            <w:rPrChange w:id="1711" w:author="姚立科" w:date="2019-07-08T10:48:54Z">
              <w:rPr>
                <w:rFonts w:hint="eastAsia" w:ascii="仿宋_GB2312" w:eastAsia="仿宋_GB2312"/>
                <w:color w:val="000000"/>
                <w:sz w:val="32"/>
                <w:szCs w:val="32"/>
              </w:rPr>
            </w:rPrChange>
          </w:rPr>
          <w:t>（</w:t>
        </w:r>
      </w:ins>
      <w:ins w:id="1712" w:author="姚立科" w:date="2019-07-01T09:39:16Z">
        <w:r>
          <w:rPr>
            <w:rFonts w:hint="eastAsia" w:ascii="仿宋_GB2312" w:eastAsia="仿宋_GB2312"/>
            <w:color w:val="000000"/>
            <w:sz w:val="32"/>
            <w:szCs w:val="32"/>
            <w:lang w:eastAsia="zh-CN"/>
            <w:rPrChange w:id="1713" w:author="姚立科" w:date="2019-07-08T10:48:54Z">
              <w:rPr>
                <w:rFonts w:hint="eastAsia" w:ascii="仿宋_GB2312" w:eastAsia="仿宋_GB2312"/>
                <w:color w:val="000000"/>
                <w:sz w:val="32"/>
                <w:szCs w:val="32"/>
                <w:lang w:eastAsia="zh-CN"/>
              </w:rPr>
            </w:rPrChange>
          </w:rPr>
          <w:t>五</w:t>
        </w:r>
      </w:ins>
      <w:ins w:id="1714" w:author="姚立科" w:date="2019-07-01T09:38:49Z">
        <w:r>
          <w:rPr>
            <w:rFonts w:hint="eastAsia" w:ascii="仿宋_GB2312" w:eastAsia="仿宋_GB2312"/>
            <w:color w:val="000000"/>
            <w:sz w:val="32"/>
            <w:szCs w:val="32"/>
            <w:rPrChange w:id="1715" w:author="姚立科" w:date="2019-07-08T10:48:54Z">
              <w:rPr>
                <w:rFonts w:hint="eastAsia" w:ascii="仿宋_GB2312" w:eastAsia="仿宋_GB2312"/>
                <w:color w:val="000000"/>
                <w:sz w:val="32"/>
                <w:szCs w:val="32"/>
              </w:rPr>
            </w:rPrChange>
          </w:rPr>
          <w:t>）</w:t>
        </w:r>
      </w:ins>
      <w:ins w:id="1716" w:author="姚立科" w:date="2019-07-01T09:38:49Z">
        <w:r>
          <w:rPr>
            <w:rFonts w:hint="eastAsia" w:ascii="仿宋_GB2312" w:eastAsia="仿宋_GB2312"/>
            <w:color w:val="000000"/>
            <w:sz w:val="32"/>
            <w:szCs w:val="32"/>
            <w:lang w:eastAsia="zh-CN"/>
            <w:rPrChange w:id="1717" w:author="姚立科" w:date="2019-07-08T10:48:54Z">
              <w:rPr>
                <w:rFonts w:hint="eastAsia" w:ascii="仿宋_GB2312" w:eastAsia="仿宋_GB2312"/>
                <w:color w:val="000000"/>
                <w:sz w:val="32"/>
                <w:szCs w:val="32"/>
                <w:lang w:eastAsia="zh-CN"/>
              </w:rPr>
            </w:rPrChange>
          </w:rPr>
          <w:t>法定代表人身份</w:t>
        </w:r>
      </w:ins>
      <w:ins w:id="1718" w:author="姚立科" w:date="2019-07-01T10:52:02Z">
        <w:r>
          <w:rPr>
            <w:rFonts w:hint="eastAsia" w:ascii="仿宋_GB2312" w:eastAsia="仿宋_GB2312"/>
            <w:color w:val="auto"/>
            <w:sz w:val="32"/>
            <w:szCs w:val="32"/>
            <w:lang w:eastAsia="zh-CN"/>
          </w:rPr>
          <w:t>证明</w:t>
        </w:r>
      </w:ins>
      <w:ins w:id="1719" w:author="姚立科" w:date="2019-07-01T10:48:20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721" w:author="姚立科" w:date="2019-07-01T09:38:49Z"/>
          <w:rFonts w:hint="eastAsia" w:ascii="仿宋_GB2312" w:eastAsia="仿宋_GB2312"/>
          <w:color w:val="000000"/>
          <w:sz w:val="32"/>
          <w:szCs w:val="32"/>
          <w:rPrChange w:id="1722" w:author="姚立科" w:date="2019-07-08T10:48:54Z">
            <w:rPr>
              <w:ins w:id="1723" w:author="姚立科" w:date="2019-07-01T09:38:49Z"/>
              <w:rFonts w:hint="eastAsia" w:ascii="仿宋_GB2312" w:eastAsia="仿宋_GB2312"/>
              <w:color w:val="000000"/>
              <w:sz w:val="32"/>
              <w:szCs w:val="32"/>
            </w:rPr>
          </w:rPrChange>
        </w:rPr>
        <w:pPrChange w:id="1720"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724" w:author="姚立科" w:date="2019-07-01T09:38:49Z">
        <w:r>
          <w:rPr>
            <w:rFonts w:hint="eastAsia" w:ascii="仿宋_GB2312" w:eastAsia="仿宋_GB2312"/>
            <w:color w:val="000000"/>
            <w:sz w:val="32"/>
            <w:szCs w:val="32"/>
            <w:rPrChange w:id="1725" w:author="姚立科" w:date="2019-07-08T10:48:54Z">
              <w:rPr>
                <w:rFonts w:hint="eastAsia" w:ascii="仿宋_GB2312" w:eastAsia="仿宋_GB2312"/>
                <w:color w:val="000000"/>
                <w:sz w:val="32"/>
                <w:szCs w:val="32"/>
              </w:rPr>
            </w:rPrChange>
          </w:rPr>
          <w:t>（</w:t>
        </w:r>
      </w:ins>
      <w:ins w:id="1726" w:author="姚立科" w:date="2019-07-01T09:39:18Z">
        <w:r>
          <w:rPr>
            <w:rFonts w:hint="eastAsia" w:ascii="仿宋_GB2312" w:eastAsia="仿宋_GB2312"/>
            <w:color w:val="000000"/>
            <w:sz w:val="32"/>
            <w:szCs w:val="32"/>
            <w:lang w:eastAsia="zh-CN"/>
            <w:rPrChange w:id="1727" w:author="姚立科" w:date="2019-07-08T10:48:54Z">
              <w:rPr>
                <w:rFonts w:hint="eastAsia" w:ascii="仿宋_GB2312" w:eastAsia="仿宋_GB2312"/>
                <w:color w:val="000000"/>
                <w:sz w:val="32"/>
                <w:szCs w:val="32"/>
                <w:lang w:eastAsia="zh-CN"/>
              </w:rPr>
            </w:rPrChange>
          </w:rPr>
          <w:t>六</w:t>
        </w:r>
      </w:ins>
      <w:ins w:id="1728" w:author="姚立科" w:date="2019-07-01T09:38:49Z">
        <w:r>
          <w:rPr>
            <w:rFonts w:hint="eastAsia" w:ascii="仿宋_GB2312" w:eastAsia="仿宋_GB2312"/>
            <w:color w:val="000000"/>
            <w:sz w:val="32"/>
            <w:szCs w:val="32"/>
            <w:rPrChange w:id="1729" w:author="姚立科" w:date="2019-07-08T10:48:54Z">
              <w:rPr>
                <w:rFonts w:hint="eastAsia" w:ascii="仿宋_GB2312" w:eastAsia="仿宋_GB2312"/>
                <w:color w:val="000000"/>
                <w:sz w:val="32"/>
                <w:szCs w:val="32"/>
              </w:rPr>
            </w:rPrChange>
          </w:rPr>
          <w:t>）</w:t>
        </w:r>
      </w:ins>
      <w:ins w:id="1730" w:author="姚立科" w:date="2019-07-01T09:38:49Z">
        <w:r>
          <w:rPr>
            <w:rFonts w:hint="eastAsia" w:ascii="仿宋_GB2312" w:eastAsia="仿宋_GB2312"/>
            <w:color w:val="000000"/>
            <w:sz w:val="32"/>
            <w:szCs w:val="32"/>
            <w:lang w:val="en-US" w:eastAsia="zh-CN"/>
            <w:rPrChange w:id="1731" w:author="姚立科" w:date="2019-07-08T10:48:54Z">
              <w:rPr>
                <w:rFonts w:hint="eastAsia" w:ascii="仿宋_GB2312" w:eastAsia="仿宋_GB2312"/>
                <w:color w:val="000000"/>
                <w:sz w:val="32"/>
                <w:szCs w:val="32"/>
                <w:lang w:val="en-US" w:eastAsia="zh-CN"/>
              </w:rPr>
            </w:rPrChange>
          </w:rPr>
          <w:t>企业内部对变更事项的决议书</w:t>
        </w:r>
      </w:ins>
      <w:ins w:id="1732" w:author="姚立科" w:date="2019-07-01T10:48:47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734" w:author="姚立科" w:date="2019-07-01T09:38:49Z"/>
          <w:rFonts w:hint="eastAsia" w:ascii="仿宋_GB2312" w:eastAsia="仿宋_GB2312"/>
          <w:color w:val="000000"/>
          <w:sz w:val="32"/>
          <w:szCs w:val="32"/>
          <w:rPrChange w:id="1735" w:author="姚立科" w:date="2019-07-08T10:48:54Z">
            <w:rPr>
              <w:ins w:id="1736" w:author="姚立科" w:date="2019-07-01T09:38:49Z"/>
              <w:rFonts w:hint="eastAsia" w:ascii="仿宋_GB2312" w:eastAsia="仿宋_GB2312"/>
              <w:color w:val="000000"/>
              <w:sz w:val="32"/>
              <w:szCs w:val="32"/>
            </w:rPr>
          </w:rPrChange>
        </w:rPr>
        <w:pPrChange w:id="1733"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737" w:author="姚立科" w:date="2019-07-01T09:38:49Z">
        <w:r>
          <w:rPr>
            <w:rFonts w:hint="eastAsia" w:ascii="仿宋_GB2312" w:eastAsia="仿宋_GB2312"/>
            <w:color w:val="000000"/>
            <w:sz w:val="32"/>
            <w:szCs w:val="32"/>
            <w:rPrChange w:id="1738" w:author="姚立科" w:date="2019-07-08T10:48:54Z">
              <w:rPr>
                <w:rFonts w:hint="eastAsia" w:ascii="仿宋_GB2312" w:eastAsia="仿宋_GB2312"/>
                <w:color w:val="000000"/>
                <w:sz w:val="32"/>
                <w:szCs w:val="32"/>
              </w:rPr>
            </w:rPrChange>
          </w:rPr>
          <w:t>（</w:t>
        </w:r>
      </w:ins>
      <w:ins w:id="1739" w:author="姚立科" w:date="2019-07-01T09:39:20Z">
        <w:r>
          <w:rPr>
            <w:rFonts w:hint="eastAsia" w:ascii="仿宋_GB2312" w:eastAsia="仿宋_GB2312"/>
            <w:color w:val="000000"/>
            <w:sz w:val="32"/>
            <w:szCs w:val="32"/>
            <w:lang w:eastAsia="zh-CN"/>
            <w:rPrChange w:id="1740" w:author="姚立科" w:date="2019-07-08T10:48:54Z">
              <w:rPr>
                <w:rFonts w:hint="eastAsia" w:ascii="仿宋_GB2312" w:eastAsia="仿宋_GB2312"/>
                <w:color w:val="000000"/>
                <w:sz w:val="32"/>
                <w:szCs w:val="32"/>
                <w:lang w:eastAsia="zh-CN"/>
              </w:rPr>
            </w:rPrChange>
          </w:rPr>
          <w:t>七</w:t>
        </w:r>
      </w:ins>
      <w:ins w:id="1741" w:author="姚立科" w:date="2019-07-01T09:38:49Z">
        <w:r>
          <w:rPr>
            <w:rFonts w:hint="eastAsia" w:ascii="仿宋_GB2312" w:eastAsia="仿宋_GB2312"/>
            <w:color w:val="000000"/>
            <w:sz w:val="32"/>
            <w:szCs w:val="32"/>
            <w:rPrChange w:id="1742" w:author="姚立科" w:date="2019-07-08T10:48:54Z">
              <w:rPr>
                <w:rFonts w:hint="eastAsia" w:ascii="仿宋_GB2312" w:eastAsia="仿宋_GB2312"/>
                <w:color w:val="000000"/>
                <w:sz w:val="32"/>
                <w:szCs w:val="32"/>
              </w:rPr>
            </w:rPrChange>
          </w:rPr>
          <w:t>）</w:t>
        </w:r>
      </w:ins>
      <w:ins w:id="1743" w:author="姚立科" w:date="2019-07-01T09:38:49Z">
        <w:r>
          <w:rPr>
            <w:rFonts w:hint="eastAsia" w:ascii="仿宋_GB2312" w:eastAsia="仿宋_GB2312"/>
            <w:color w:val="000000"/>
            <w:sz w:val="32"/>
            <w:szCs w:val="32"/>
            <w:lang w:val="en-US" w:eastAsia="zh-CN"/>
            <w:rPrChange w:id="1744" w:author="姚立科" w:date="2019-07-08T10:48:54Z">
              <w:rPr>
                <w:rFonts w:hint="eastAsia" w:ascii="仿宋_GB2312" w:eastAsia="仿宋_GB2312"/>
                <w:color w:val="000000"/>
                <w:sz w:val="32"/>
                <w:szCs w:val="32"/>
                <w:lang w:val="en-US" w:eastAsia="zh-CN"/>
              </w:rPr>
            </w:rPrChange>
          </w:rPr>
          <w:t>变更情况说明</w:t>
        </w:r>
      </w:ins>
      <w:ins w:id="1745" w:author="姚立科" w:date="2019-07-01T10:48:50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747" w:author="姚立科" w:date="2019-07-01T09:38:49Z"/>
          <w:rFonts w:hint="eastAsia" w:ascii="仿宋_GB2312" w:eastAsia="仿宋_GB2312"/>
          <w:color w:val="000000"/>
          <w:sz w:val="32"/>
          <w:szCs w:val="32"/>
          <w:lang w:eastAsia="zh-CN"/>
          <w:rPrChange w:id="1748" w:author="姚立科" w:date="2019-07-08T10:48:54Z">
            <w:rPr>
              <w:ins w:id="1749" w:author="姚立科" w:date="2019-07-01T09:38:49Z"/>
              <w:rFonts w:hint="eastAsia" w:ascii="仿宋_GB2312" w:eastAsia="仿宋_GB2312"/>
              <w:color w:val="000000"/>
              <w:sz w:val="32"/>
              <w:szCs w:val="32"/>
              <w:lang w:eastAsia="zh-CN"/>
            </w:rPr>
          </w:rPrChange>
        </w:rPr>
        <w:pPrChange w:id="1746"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750" w:author="姚立科" w:date="2019-07-01T09:38:49Z">
        <w:r>
          <w:rPr>
            <w:rFonts w:hint="eastAsia" w:ascii="仿宋_GB2312" w:eastAsia="仿宋_GB2312"/>
            <w:color w:val="000000"/>
            <w:sz w:val="32"/>
            <w:szCs w:val="32"/>
            <w:rPrChange w:id="1751" w:author="姚立科" w:date="2019-07-08T10:48:54Z">
              <w:rPr>
                <w:rFonts w:hint="eastAsia" w:ascii="仿宋_GB2312" w:eastAsia="仿宋_GB2312"/>
                <w:color w:val="000000"/>
                <w:sz w:val="32"/>
                <w:szCs w:val="32"/>
              </w:rPr>
            </w:rPrChange>
          </w:rPr>
          <w:t>（</w:t>
        </w:r>
      </w:ins>
      <w:ins w:id="1752" w:author="姚立科" w:date="2019-07-01T09:39:22Z">
        <w:r>
          <w:rPr>
            <w:rFonts w:hint="eastAsia" w:ascii="仿宋_GB2312" w:eastAsia="仿宋_GB2312"/>
            <w:color w:val="000000"/>
            <w:sz w:val="32"/>
            <w:szCs w:val="32"/>
            <w:lang w:eastAsia="zh-CN"/>
            <w:rPrChange w:id="1753" w:author="姚立科" w:date="2019-07-08T10:48:54Z">
              <w:rPr>
                <w:rFonts w:hint="eastAsia" w:ascii="仿宋_GB2312" w:eastAsia="仿宋_GB2312"/>
                <w:color w:val="000000"/>
                <w:sz w:val="32"/>
                <w:szCs w:val="32"/>
                <w:lang w:eastAsia="zh-CN"/>
              </w:rPr>
            </w:rPrChange>
          </w:rPr>
          <w:t>八</w:t>
        </w:r>
      </w:ins>
      <w:ins w:id="1754" w:author="姚立科" w:date="2019-07-01T09:38:49Z">
        <w:r>
          <w:rPr>
            <w:rFonts w:hint="eastAsia" w:ascii="仿宋_GB2312" w:eastAsia="仿宋_GB2312"/>
            <w:color w:val="000000"/>
            <w:sz w:val="32"/>
            <w:szCs w:val="32"/>
            <w:rPrChange w:id="1755" w:author="姚立科" w:date="2019-07-08T10:48:54Z">
              <w:rPr>
                <w:rFonts w:hint="eastAsia" w:ascii="仿宋_GB2312" w:eastAsia="仿宋_GB2312"/>
                <w:color w:val="000000"/>
                <w:sz w:val="32"/>
                <w:szCs w:val="32"/>
              </w:rPr>
            </w:rPrChange>
          </w:rPr>
          <w:t>）</w:t>
        </w:r>
      </w:ins>
      <w:ins w:id="1756" w:author="姚立科" w:date="2019-07-01T09:38:49Z">
        <w:r>
          <w:rPr>
            <w:rFonts w:hint="eastAsia" w:ascii="仿宋_GB2312" w:eastAsia="仿宋_GB2312"/>
            <w:color w:val="000000"/>
            <w:sz w:val="32"/>
            <w:szCs w:val="32"/>
            <w:lang w:val="en-US" w:eastAsia="zh-CN"/>
            <w:rPrChange w:id="1757" w:author="姚立科" w:date="2019-07-08T10:48:54Z">
              <w:rPr>
                <w:rFonts w:hint="eastAsia" w:ascii="仿宋_GB2312" w:eastAsia="仿宋_GB2312"/>
                <w:color w:val="000000"/>
                <w:sz w:val="32"/>
                <w:szCs w:val="32"/>
                <w:lang w:val="en-US" w:eastAsia="zh-CN"/>
              </w:rPr>
            </w:rPrChange>
          </w:rPr>
          <w:t>原入区证明</w:t>
        </w:r>
      </w:ins>
      <w:ins w:id="1758" w:author="姚立科" w:date="2019-07-01T10:48:52Z">
        <w:r>
          <w:rPr>
            <w:rFonts w:hint="eastAsia" w:ascii="仿宋_GB2312" w:eastAsia="仿宋_GB2312"/>
            <w:color w:val="auto"/>
            <w:sz w:val="32"/>
            <w:szCs w:val="32"/>
            <w:lang w:eastAsia="zh-CN"/>
          </w:rPr>
          <w:t>；</w:t>
        </w:r>
      </w:ins>
    </w:p>
    <w:p>
      <w:pPr>
        <w:pStyle w:val="5"/>
        <w:spacing w:before="0" w:beforeLines="0" w:beforeAutospacing="0" w:after="0" w:afterLines="0" w:afterAutospacing="0" w:line="560" w:lineRule="exact"/>
        <w:ind w:firstLine="640" w:firstLineChars="200"/>
        <w:jc w:val="both"/>
        <w:outlineLvl w:val="9"/>
        <w:rPr>
          <w:ins w:id="1760" w:author="姚立科" w:date="2019-07-01T10:16:00Z"/>
          <w:rFonts w:hint="eastAsia" w:ascii="仿宋_GB2312" w:eastAsia="仿宋_GB2312"/>
          <w:color w:val="auto"/>
          <w:sz w:val="32"/>
          <w:szCs w:val="32"/>
          <w:rPrChange w:id="1761" w:author="姚立科" w:date="2019-07-01T10:36:38Z">
            <w:rPr>
              <w:ins w:id="1762" w:author="姚立科" w:date="2019-07-01T10:16:00Z"/>
              <w:rFonts w:hint="eastAsia" w:ascii="仿宋_GB2312" w:eastAsia="仿宋_GB2312"/>
              <w:color w:val="000000"/>
              <w:sz w:val="32"/>
              <w:szCs w:val="32"/>
            </w:rPr>
          </w:rPrChange>
        </w:rPr>
        <w:pPrChange w:id="1759" w:author="姚立科" w:date="2019-07-04T11:39:52Z">
          <w:pPr>
            <w:spacing w:line="560" w:lineRule="exact"/>
            <w:jc w:val="center"/>
          </w:pPr>
        </w:pPrChange>
      </w:pPr>
      <w:ins w:id="1763" w:author="姚立科" w:date="2019-07-01T09:38:49Z">
        <w:r>
          <w:rPr>
            <w:rFonts w:hint="eastAsia" w:ascii="仿宋_GB2312" w:eastAsia="仿宋_GB2312"/>
            <w:color w:val="auto"/>
            <w:sz w:val="32"/>
            <w:szCs w:val="32"/>
            <w:lang w:eastAsia="zh-CN"/>
            <w:rPrChange w:id="1764" w:author="姚立科" w:date="2019-07-01T10:36:38Z">
              <w:rPr>
                <w:rFonts w:hint="eastAsia" w:ascii="仿宋_GB2312" w:eastAsia="仿宋_GB2312"/>
                <w:color w:val="000000"/>
                <w:sz w:val="32"/>
                <w:szCs w:val="32"/>
                <w:lang w:eastAsia="zh-CN"/>
              </w:rPr>
            </w:rPrChange>
          </w:rPr>
          <w:t>（</w:t>
        </w:r>
      </w:ins>
      <w:ins w:id="1765" w:author="姚立科" w:date="2019-07-01T09:39:25Z">
        <w:r>
          <w:rPr>
            <w:rFonts w:hint="eastAsia" w:ascii="仿宋_GB2312" w:eastAsia="仿宋_GB2312"/>
            <w:color w:val="auto"/>
            <w:sz w:val="32"/>
            <w:szCs w:val="32"/>
            <w:lang w:val="en-US" w:eastAsia="zh-CN"/>
            <w:rPrChange w:id="1766" w:author="姚立科" w:date="2019-07-01T10:36:38Z">
              <w:rPr>
                <w:rFonts w:hint="eastAsia" w:ascii="仿宋_GB2312" w:eastAsia="仿宋_GB2312"/>
                <w:color w:val="000000"/>
                <w:sz w:val="32"/>
                <w:szCs w:val="32"/>
                <w:lang w:val="en-US" w:eastAsia="zh-CN"/>
              </w:rPr>
            </w:rPrChange>
          </w:rPr>
          <w:t>九</w:t>
        </w:r>
      </w:ins>
      <w:ins w:id="1767" w:author="姚立科" w:date="2019-07-01T09:38:49Z">
        <w:r>
          <w:rPr>
            <w:rFonts w:hint="eastAsia" w:ascii="仿宋_GB2312" w:eastAsia="仿宋_GB2312"/>
            <w:color w:val="auto"/>
            <w:sz w:val="32"/>
            <w:szCs w:val="32"/>
            <w:lang w:eastAsia="zh-CN"/>
            <w:rPrChange w:id="1768" w:author="姚立科" w:date="2019-07-01T10:36:38Z">
              <w:rPr>
                <w:rFonts w:hint="eastAsia" w:ascii="仿宋_GB2312" w:eastAsia="仿宋_GB2312"/>
                <w:color w:val="000000"/>
                <w:sz w:val="32"/>
                <w:szCs w:val="32"/>
                <w:lang w:eastAsia="zh-CN"/>
              </w:rPr>
            </w:rPrChange>
          </w:rPr>
          <w:t>）</w:t>
        </w:r>
      </w:ins>
      <w:ins w:id="1769" w:author="姚立科" w:date="2019-07-01T09:38:49Z">
        <w:r>
          <w:rPr>
            <w:rFonts w:hint="eastAsia" w:ascii="仿宋_GB2312" w:eastAsia="仿宋_GB2312"/>
            <w:color w:val="auto"/>
            <w:sz w:val="32"/>
            <w:szCs w:val="32"/>
            <w:lang w:val="en-US" w:eastAsia="zh-CN"/>
            <w:rPrChange w:id="1770" w:author="姚立科" w:date="2019-07-01T10:36:38Z">
              <w:rPr>
                <w:rFonts w:hint="eastAsia" w:ascii="仿宋_GB2312" w:eastAsia="仿宋_GB2312"/>
                <w:color w:val="000000"/>
                <w:sz w:val="32"/>
                <w:szCs w:val="32"/>
                <w:lang w:val="en-US" w:eastAsia="zh-CN"/>
              </w:rPr>
            </w:rPrChange>
          </w:rPr>
          <w:t>修改后的企业章程</w:t>
        </w:r>
      </w:ins>
      <w:ins w:id="1771" w:author="姚立科" w:date="2019-07-01T09:38:49Z">
        <w:r>
          <w:rPr>
            <w:rFonts w:hint="eastAsia" w:ascii="仿宋_GB2312" w:eastAsia="仿宋_GB2312"/>
            <w:color w:val="auto"/>
            <w:sz w:val="32"/>
            <w:szCs w:val="32"/>
            <w:rPrChange w:id="1772" w:author="姚立科" w:date="2019-07-01T10:36:38Z">
              <w:rPr>
                <w:rFonts w:hint="eastAsia" w:ascii="仿宋_GB2312" w:eastAsia="仿宋_GB2312"/>
                <w:color w:val="000000"/>
                <w:sz w:val="32"/>
                <w:szCs w:val="32"/>
              </w:rPr>
            </w:rPrChange>
          </w:rPr>
          <w:t>。</w:t>
        </w:r>
      </w:ins>
    </w:p>
    <w:p>
      <w:pPr>
        <w:pStyle w:val="5"/>
        <w:spacing w:before="0" w:beforeLines="0" w:beforeAutospacing="0" w:after="0" w:afterLines="0" w:afterAutospacing="0" w:line="560" w:lineRule="exact"/>
        <w:ind w:firstLine="640" w:firstLineChars="200"/>
        <w:jc w:val="left"/>
        <w:outlineLvl w:val="9"/>
        <w:rPr>
          <w:ins w:id="1774" w:author="null" w:date="2019-06-28T15:22:49Z"/>
          <w:del w:id="1775" w:author="姚立科" w:date="2019-07-01T09:39:44Z"/>
          <w:rFonts w:hint="eastAsia" w:ascii="仿宋_GB2312" w:eastAsia="仿宋_GB2312"/>
          <w:color w:val="auto"/>
          <w:sz w:val="32"/>
          <w:szCs w:val="32"/>
          <w:lang w:val="en-US" w:eastAsia="zh-CN"/>
          <w:rPrChange w:id="1776" w:author="姚立科" w:date="2019-07-01T10:36:38Z">
            <w:rPr>
              <w:ins w:id="1777" w:author="null" w:date="2019-06-28T15:22:49Z"/>
              <w:del w:id="1778" w:author="姚立科" w:date="2019-07-01T09:39:44Z"/>
              <w:rFonts w:hint="eastAsia" w:ascii="仿宋_GB2312" w:eastAsia="仿宋_GB2312"/>
              <w:color w:val="000000"/>
              <w:sz w:val="32"/>
              <w:szCs w:val="32"/>
              <w:lang w:val="en-US" w:eastAsia="zh-CN"/>
            </w:rPr>
          </w:rPrChange>
        </w:rPr>
        <w:pPrChange w:id="1773" w:author="姚立科" w:date="2019-07-08T10:48:28Z">
          <w:pPr>
            <w:spacing w:line="560" w:lineRule="exact"/>
            <w:jc w:val="center"/>
          </w:pPr>
        </w:pPrChange>
      </w:pPr>
      <w:ins w:id="1779" w:author="姚立科" w:date="2019-07-01T10:16:05Z">
        <w:r>
          <w:rPr>
            <w:rFonts w:hint="eastAsia" w:ascii="黑体" w:hAnsi="黑体" w:eastAsia="黑体" w:cs="黑体"/>
            <w:color w:val="auto"/>
            <w:sz w:val="32"/>
            <w:szCs w:val="32"/>
            <w:lang w:eastAsia="zh-CN"/>
            <w:rPrChange w:id="1780" w:author="姚立科" w:date="2019-07-01T10:36:38Z">
              <w:rPr>
                <w:rFonts w:hint="eastAsia" w:ascii="仿宋_GB2312" w:eastAsia="仿宋_GB2312"/>
                <w:color w:val="000000"/>
                <w:sz w:val="32"/>
                <w:szCs w:val="32"/>
                <w:lang w:eastAsia="zh-CN"/>
              </w:rPr>
            </w:rPrChange>
          </w:rPr>
          <w:t>第</w:t>
        </w:r>
      </w:ins>
      <w:ins w:id="1781" w:author="姚立科" w:date="2019-07-01T10:53:57Z">
        <w:r>
          <w:rPr>
            <w:rFonts w:hint="eastAsia" w:ascii="黑体" w:hAnsi="黑体" w:eastAsia="黑体" w:cs="黑体"/>
            <w:color w:val="auto"/>
            <w:sz w:val="32"/>
            <w:szCs w:val="32"/>
            <w:lang w:eastAsia="zh-CN"/>
          </w:rPr>
          <w:t>十一</w:t>
        </w:r>
      </w:ins>
      <w:ins w:id="1782" w:author="姚立科" w:date="2019-07-01T10:16:05Z">
        <w:r>
          <w:rPr>
            <w:rFonts w:hint="eastAsia" w:ascii="黑体" w:hAnsi="黑体" w:eastAsia="黑体" w:cs="黑体"/>
            <w:color w:val="auto"/>
            <w:sz w:val="32"/>
            <w:szCs w:val="32"/>
            <w:lang w:eastAsia="zh-CN"/>
            <w:rPrChange w:id="1783" w:author="姚立科" w:date="2019-07-01T10:36:38Z">
              <w:rPr>
                <w:rFonts w:hint="eastAsia" w:ascii="仿宋_GB2312" w:eastAsia="仿宋_GB2312"/>
                <w:color w:val="000000"/>
                <w:sz w:val="32"/>
                <w:szCs w:val="32"/>
                <w:lang w:eastAsia="zh-CN"/>
              </w:rPr>
            </w:rPrChange>
          </w:rPr>
          <w:t>条</w:t>
        </w:r>
      </w:ins>
      <w:ins w:id="1784" w:author="姚立科" w:date="2019-07-01T10:16:05Z">
        <w:r>
          <w:rPr>
            <w:rFonts w:hint="eastAsia" w:ascii="仿宋_GB2312" w:eastAsia="仿宋_GB2312"/>
            <w:color w:val="auto"/>
            <w:sz w:val="32"/>
            <w:szCs w:val="32"/>
            <w:lang w:val="en-US" w:eastAsia="zh-CN"/>
            <w:rPrChange w:id="1785" w:author="姚立科" w:date="2019-07-01T10:36:38Z">
              <w:rPr>
                <w:rFonts w:hint="eastAsia" w:ascii="仿宋_GB2312" w:eastAsia="仿宋_GB2312"/>
                <w:color w:val="000000"/>
                <w:sz w:val="32"/>
                <w:szCs w:val="32"/>
                <w:lang w:val="en-US" w:eastAsia="zh-CN"/>
              </w:rPr>
            </w:rPrChange>
          </w:rPr>
          <w:t xml:space="preserve"> </w:t>
        </w:r>
      </w:ins>
      <w:ins w:id="1786" w:author="姚立科" w:date="2019-07-01T10:54:00Z">
        <w:r>
          <w:rPr>
            <w:rFonts w:hint="eastAsia" w:ascii="仿宋_GB2312" w:eastAsia="仿宋_GB2312"/>
            <w:color w:val="auto"/>
            <w:sz w:val="32"/>
            <w:szCs w:val="32"/>
            <w:lang w:val="en-US" w:eastAsia="zh-CN"/>
          </w:rPr>
          <w:t xml:space="preserve"> </w:t>
        </w:r>
      </w:ins>
    </w:p>
    <w:p>
      <w:pPr>
        <w:pStyle w:val="5"/>
        <w:spacing w:before="0" w:beforeLines="0" w:beforeAutospacing="0" w:after="0" w:afterLines="0" w:afterAutospacing="0" w:line="560" w:lineRule="exact"/>
        <w:ind w:firstLine="640" w:firstLineChars="200"/>
        <w:jc w:val="left"/>
        <w:outlineLvl w:val="9"/>
        <w:rPr>
          <w:ins w:id="1788" w:author="姚立科" w:date="2019-07-08T10:48:15Z"/>
          <w:rFonts w:hint="eastAsia" w:ascii="仿宋_GB2312" w:hAnsi="仿宋_GB2312" w:eastAsia="仿宋_GB2312" w:cs="仿宋_GB2312"/>
          <w:b w:val="0"/>
          <w:bCs/>
          <w:color w:val="auto"/>
          <w:sz w:val="32"/>
          <w:szCs w:val="32"/>
          <w:lang w:val="en-US" w:eastAsia="zh-CN"/>
        </w:rPr>
        <w:pPrChange w:id="1787" w:author="姚立科" w:date="2019-07-08T10:48:28Z">
          <w:pPr>
            <w:spacing w:line="560" w:lineRule="exact"/>
            <w:jc w:val="center"/>
          </w:pPr>
        </w:pPrChange>
      </w:pPr>
      <w:ins w:id="1789" w:author="null" w:date="2019-06-28T16:04:36Z">
        <w:del w:id="1790" w:author="姚立科" w:date="2019-07-01T09:31:53Z">
          <w:r>
            <w:rPr>
              <w:rFonts w:hint="eastAsia" w:ascii="仿宋_GB2312" w:hAnsi="仿宋_GB2312" w:eastAsia="仿宋_GB2312" w:cs="仿宋_GB2312"/>
              <w:b w:val="0"/>
              <w:bCs/>
              <w:color w:val="auto"/>
              <w:sz w:val="32"/>
              <w:szCs w:val="32"/>
              <w:lang w:eastAsia="zh-CN"/>
              <w:rPrChange w:id="1791" w:author="姚立科" w:date="2019-07-01T10:36:38Z">
                <w:rPr>
                  <w:rFonts w:hint="eastAsia" w:ascii="仿宋_GB2312" w:hAnsi="仿宋_GB2312" w:eastAsia="仿宋_GB2312" w:cs="仿宋_GB2312"/>
                  <w:b w:val="0"/>
                  <w:bCs/>
                  <w:sz w:val="32"/>
                  <w:szCs w:val="32"/>
                  <w:lang w:eastAsia="zh-CN"/>
                </w:rPr>
              </w:rPrChange>
            </w:rPr>
            <w:delText>第八条</w:delText>
          </w:r>
        </w:del>
      </w:ins>
      <w:ins w:id="1792" w:author="null" w:date="2019-06-28T16:04:37Z">
        <w:del w:id="1793" w:author="姚立科" w:date="2019-07-01T09:31:53Z">
          <w:r>
            <w:rPr>
              <w:rFonts w:hint="eastAsia" w:ascii="仿宋_GB2312" w:hAnsi="仿宋_GB2312" w:eastAsia="仿宋_GB2312" w:cs="仿宋_GB2312"/>
              <w:b w:val="0"/>
              <w:bCs/>
              <w:color w:val="auto"/>
              <w:sz w:val="32"/>
              <w:szCs w:val="32"/>
              <w:lang w:val="en-US" w:eastAsia="zh-CN"/>
              <w:rPrChange w:id="1794" w:author="姚立科" w:date="2019-07-01T10:36:38Z">
                <w:rPr>
                  <w:rFonts w:hint="eastAsia" w:ascii="仿宋_GB2312" w:hAnsi="仿宋_GB2312" w:eastAsia="仿宋_GB2312" w:cs="仿宋_GB2312"/>
                  <w:b w:val="0"/>
                  <w:bCs/>
                  <w:sz w:val="32"/>
                  <w:szCs w:val="32"/>
                  <w:lang w:val="en-US" w:eastAsia="zh-CN"/>
                </w:rPr>
              </w:rPrChange>
            </w:rPr>
            <w:delText xml:space="preserve"> </w:delText>
          </w:r>
        </w:del>
      </w:ins>
      <w:ins w:id="1795" w:author="null" w:date="2019-06-28T15:22:52Z">
        <w:del w:id="1796" w:author="姚立科" w:date="2019-07-01T10:15:51Z">
          <w:r>
            <w:rPr>
              <w:rFonts w:hint="eastAsia" w:ascii="仿宋_GB2312" w:hAnsi="仿宋_GB2312" w:eastAsia="仿宋_GB2312" w:cs="仿宋_GB2312"/>
              <w:b w:val="0"/>
              <w:bCs/>
              <w:color w:val="auto"/>
              <w:sz w:val="32"/>
              <w:szCs w:val="32"/>
              <w:lang w:eastAsia="zh-CN"/>
              <w:rPrChange w:id="1797" w:author="姚立科" w:date="2019-07-01T10:36:38Z">
                <w:rPr>
                  <w:rFonts w:hint="eastAsia" w:ascii="仿宋_GB2312" w:hAnsi="仿宋_GB2312" w:eastAsia="仿宋_GB2312" w:cs="仿宋_GB2312"/>
                  <w:b w:val="0"/>
                  <w:bCs/>
                  <w:sz w:val="32"/>
                  <w:szCs w:val="32"/>
                  <w:lang w:eastAsia="zh-CN"/>
                </w:rPr>
              </w:rPrChange>
            </w:rPr>
            <w:delText>注销</w:delText>
          </w:r>
        </w:del>
      </w:ins>
      <w:ins w:id="1798" w:author="姚立科" w:date="2019-07-01T09:43:43Z">
        <w:r>
          <w:rPr>
            <w:rFonts w:hint="eastAsia" w:ascii="仿宋_GB2312" w:hAnsi="仿宋_GB2312" w:eastAsia="仿宋_GB2312" w:cs="仿宋_GB2312"/>
            <w:b w:val="0"/>
            <w:bCs/>
            <w:color w:val="auto"/>
            <w:sz w:val="32"/>
            <w:szCs w:val="32"/>
            <w:lang w:val="en-US" w:eastAsia="zh-CN"/>
            <w:rPrChange w:id="1799" w:author="姚立科" w:date="2019-07-01T10:36:38Z">
              <w:rPr>
                <w:rFonts w:hint="eastAsia" w:ascii="仿宋_GB2312" w:hAnsi="仿宋_GB2312" w:eastAsia="仿宋_GB2312" w:cs="仿宋_GB2312"/>
                <w:b w:val="0"/>
                <w:bCs/>
                <w:sz w:val="32"/>
                <w:szCs w:val="32"/>
                <w:lang w:val="en-US" w:eastAsia="zh-CN"/>
              </w:rPr>
            </w:rPrChange>
          </w:rPr>
          <w:t>已</w:t>
        </w:r>
      </w:ins>
      <w:ins w:id="1800" w:author="姚立科" w:date="2019-07-01T09:43:44Z">
        <w:r>
          <w:rPr>
            <w:rFonts w:hint="eastAsia" w:ascii="仿宋_GB2312" w:hAnsi="仿宋_GB2312" w:eastAsia="仿宋_GB2312" w:cs="仿宋_GB2312"/>
            <w:b w:val="0"/>
            <w:bCs/>
            <w:color w:val="auto"/>
            <w:sz w:val="32"/>
            <w:szCs w:val="32"/>
            <w:lang w:val="en-US" w:eastAsia="zh-CN"/>
            <w:rPrChange w:id="1801" w:author="姚立科" w:date="2019-07-01T10:36:38Z">
              <w:rPr>
                <w:rFonts w:hint="eastAsia" w:ascii="仿宋_GB2312" w:hAnsi="仿宋_GB2312" w:eastAsia="仿宋_GB2312" w:cs="仿宋_GB2312"/>
                <w:b w:val="0"/>
                <w:bCs/>
                <w:sz w:val="32"/>
                <w:szCs w:val="32"/>
                <w:lang w:val="en-US" w:eastAsia="zh-CN"/>
              </w:rPr>
            </w:rPrChange>
          </w:rPr>
          <w:t>入区企业</w:t>
        </w:r>
      </w:ins>
      <w:ins w:id="1802" w:author="姚立科" w:date="2019-07-01T09:43:56Z">
        <w:r>
          <w:rPr>
            <w:rFonts w:hint="eastAsia" w:ascii="仿宋_GB2312" w:hAnsi="仿宋_GB2312" w:eastAsia="仿宋_GB2312" w:cs="仿宋_GB2312"/>
            <w:b w:val="0"/>
            <w:bCs/>
            <w:color w:val="auto"/>
            <w:sz w:val="32"/>
            <w:szCs w:val="32"/>
            <w:lang w:val="en-US" w:eastAsia="zh-CN"/>
            <w:rPrChange w:id="1803" w:author="姚立科" w:date="2019-07-01T10:36:38Z">
              <w:rPr>
                <w:rFonts w:hint="eastAsia" w:ascii="仿宋_GB2312" w:hAnsi="仿宋_GB2312" w:eastAsia="仿宋_GB2312" w:cs="仿宋_GB2312"/>
                <w:b w:val="0"/>
                <w:bCs/>
                <w:sz w:val="32"/>
                <w:szCs w:val="32"/>
                <w:lang w:val="en-US" w:eastAsia="zh-CN"/>
              </w:rPr>
            </w:rPrChange>
          </w:rPr>
          <w:t>注销的</w:t>
        </w:r>
      </w:ins>
      <w:ins w:id="1804" w:author="姚立科" w:date="2019-07-01T09:43:58Z">
        <w:r>
          <w:rPr>
            <w:rFonts w:hint="eastAsia" w:ascii="仿宋_GB2312" w:hAnsi="仿宋_GB2312" w:eastAsia="仿宋_GB2312" w:cs="仿宋_GB2312"/>
            <w:b w:val="0"/>
            <w:bCs/>
            <w:color w:val="auto"/>
            <w:sz w:val="32"/>
            <w:szCs w:val="32"/>
            <w:lang w:val="en-US" w:eastAsia="zh-CN"/>
            <w:rPrChange w:id="1805" w:author="姚立科" w:date="2019-07-01T10:36:38Z">
              <w:rPr>
                <w:rFonts w:hint="eastAsia" w:ascii="仿宋_GB2312" w:hAnsi="仿宋_GB2312" w:eastAsia="仿宋_GB2312" w:cs="仿宋_GB2312"/>
                <w:b w:val="0"/>
                <w:bCs/>
                <w:sz w:val="32"/>
                <w:szCs w:val="32"/>
                <w:lang w:val="en-US" w:eastAsia="zh-CN"/>
              </w:rPr>
            </w:rPrChange>
          </w:rPr>
          <w:t>，</w:t>
        </w:r>
      </w:ins>
      <w:ins w:id="1806" w:author="姚立科" w:date="2019-07-01T09:44:00Z">
        <w:r>
          <w:rPr>
            <w:rFonts w:hint="eastAsia" w:ascii="仿宋_GB2312" w:hAnsi="仿宋_GB2312" w:eastAsia="仿宋_GB2312" w:cs="仿宋_GB2312"/>
            <w:b w:val="0"/>
            <w:bCs/>
            <w:color w:val="auto"/>
            <w:sz w:val="32"/>
            <w:szCs w:val="32"/>
            <w:lang w:val="en-US" w:eastAsia="zh-CN"/>
            <w:rPrChange w:id="1807" w:author="姚立科" w:date="2019-07-01T10:36:38Z">
              <w:rPr>
                <w:rFonts w:hint="eastAsia" w:ascii="仿宋_GB2312" w:hAnsi="仿宋_GB2312" w:eastAsia="仿宋_GB2312" w:cs="仿宋_GB2312"/>
                <w:b w:val="0"/>
                <w:bCs/>
                <w:sz w:val="32"/>
                <w:szCs w:val="32"/>
                <w:lang w:val="en-US" w:eastAsia="zh-CN"/>
              </w:rPr>
            </w:rPrChange>
          </w:rPr>
          <w:t>应</w:t>
        </w:r>
      </w:ins>
      <w:ins w:id="1808" w:author="姚立科" w:date="2019-07-01T09:44:01Z">
        <w:r>
          <w:rPr>
            <w:rFonts w:hint="eastAsia" w:ascii="仿宋_GB2312" w:hAnsi="仿宋_GB2312" w:eastAsia="仿宋_GB2312" w:cs="仿宋_GB2312"/>
            <w:b w:val="0"/>
            <w:bCs/>
            <w:color w:val="auto"/>
            <w:sz w:val="32"/>
            <w:szCs w:val="32"/>
            <w:lang w:val="en-US" w:eastAsia="zh-CN"/>
            <w:rPrChange w:id="1809" w:author="姚立科" w:date="2019-07-01T10:36:38Z">
              <w:rPr>
                <w:rFonts w:hint="eastAsia" w:ascii="仿宋_GB2312" w:hAnsi="仿宋_GB2312" w:eastAsia="仿宋_GB2312" w:cs="仿宋_GB2312"/>
                <w:b w:val="0"/>
                <w:bCs/>
                <w:sz w:val="32"/>
                <w:szCs w:val="32"/>
                <w:lang w:val="en-US" w:eastAsia="zh-CN"/>
              </w:rPr>
            </w:rPrChange>
          </w:rPr>
          <w:t>同时</w:t>
        </w:r>
      </w:ins>
      <w:ins w:id="1810" w:author="姚立科" w:date="2019-07-01T09:44:02Z">
        <w:r>
          <w:rPr>
            <w:rFonts w:hint="eastAsia" w:ascii="仿宋_GB2312" w:hAnsi="仿宋_GB2312" w:eastAsia="仿宋_GB2312" w:cs="仿宋_GB2312"/>
            <w:b w:val="0"/>
            <w:bCs/>
            <w:color w:val="auto"/>
            <w:sz w:val="32"/>
            <w:szCs w:val="32"/>
            <w:lang w:val="en-US" w:eastAsia="zh-CN"/>
            <w:rPrChange w:id="1811" w:author="姚立科" w:date="2019-07-01T10:36:38Z">
              <w:rPr>
                <w:rFonts w:hint="eastAsia" w:ascii="仿宋_GB2312" w:hAnsi="仿宋_GB2312" w:eastAsia="仿宋_GB2312" w:cs="仿宋_GB2312"/>
                <w:b w:val="0"/>
                <w:bCs/>
                <w:sz w:val="32"/>
                <w:szCs w:val="32"/>
                <w:lang w:val="en-US" w:eastAsia="zh-CN"/>
              </w:rPr>
            </w:rPrChange>
          </w:rPr>
          <w:t>向</w:t>
        </w:r>
      </w:ins>
      <w:ins w:id="1812" w:author="姚立科" w:date="2019-07-31T00:59:02Z">
        <w:r>
          <w:rPr>
            <w:rFonts w:hint="eastAsia" w:ascii="仿宋_GB2312" w:hAnsi="仿宋_GB2312" w:eastAsia="仿宋_GB2312" w:cs="仿宋_GB2312"/>
            <w:b w:val="0"/>
            <w:bCs/>
            <w:color w:val="auto"/>
            <w:sz w:val="32"/>
            <w:szCs w:val="32"/>
            <w:lang w:val="en-US" w:eastAsia="zh-CN"/>
          </w:rPr>
          <w:t>入区管理部门</w:t>
        </w:r>
      </w:ins>
      <w:ins w:id="1813" w:author="姚立科" w:date="2019-07-01T09:44:30Z">
        <w:r>
          <w:rPr>
            <w:rFonts w:hint="eastAsia" w:ascii="仿宋_GB2312" w:hAnsi="仿宋_GB2312" w:eastAsia="仿宋_GB2312" w:cs="仿宋_GB2312"/>
            <w:b w:val="0"/>
            <w:bCs/>
            <w:color w:val="auto"/>
            <w:sz w:val="32"/>
            <w:szCs w:val="32"/>
            <w:lang w:val="en-US" w:eastAsia="zh-CN"/>
            <w:rPrChange w:id="1814" w:author="姚立科" w:date="2019-07-01T10:36:38Z">
              <w:rPr>
                <w:rFonts w:hint="eastAsia" w:ascii="仿宋_GB2312" w:hAnsi="仿宋_GB2312" w:eastAsia="仿宋_GB2312" w:cs="仿宋_GB2312"/>
                <w:b w:val="0"/>
                <w:bCs/>
                <w:sz w:val="32"/>
                <w:szCs w:val="32"/>
                <w:lang w:val="en-US" w:eastAsia="zh-CN"/>
              </w:rPr>
            </w:rPrChange>
          </w:rPr>
          <w:t>提</w:t>
        </w:r>
      </w:ins>
      <w:ins w:id="1815" w:author="姚立科" w:date="2019-07-08T10:48:24Z">
        <w:r>
          <w:rPr>
            <w:rFonts w:hint="eastAsia" w:ascii="仿宋_GB2312" w:hAnsi="仿宋_GB2312" w:eastAsia="仿宋_GB2312" w:cs="仿宋_GB2312"/>
            <w:b w:val="0"/>
            <w:bCs/>
            <w:color w:val="auto"/>
            <w:sz w:val="32"/>
            <w:szCs w:val="32"/>
            <w:lang w:val="en-US" w:eastAsia="zh-CN"/>
          </w:rPr>
          <w:t>交</w:t>
        </w:r>
      </w:ins>
    </w:p>
    <w:p>
      <w:pPr>
        <w:pStyle w:val="5"/>
        <w:spacing w:before="0" w:beforeLines="0" w:beforeAutospacing="0" w:after="0" w:afterLines="0" w:afterAutospacing="0" w:line="560" w:lineRule="exact"/>
        <w:ind w:firstLine="0" w:firstLineChars="0"/>
        <w:jc w:val="left"/>
        <w:outlineLvl w:val="9"/>
        <w:rPr>
          <w:ins w:id="1817" w:author="姚立科" w:date="2019-07-01T09:31:53Z"/>
          <w:rFonts w:hint="eastAsia" w:ascii="仿宋_GB2312" w:hAnsi="仿宋_GB2312" w:eastAsia="仿宋_GB2312" w:cs="仿宋_GB2312"/>
          <w:b w:val="0"/>
          <w:bCs/>
          <w:color w:val="auto"/>
          <w:sz w:val="32"/>
          <w:szCs w:val="32"/>
          <w:lang w:val="en-US" w:eastAsia="zh-CN"/>
          <w:rPrChange w:id="1818" w:author="姚立科" w:date="2019-07-01T10:36:38Z">
            <w:rPr>
              <w:ins w:id="1819" w:author="姚立科" w:date="2019-07-01T09:31:53Z"/>
              <w:rFonts w:hint="eastAsia" w:ascii="仿宋_GB2312" w:hAnsi="仿宋_GB2312" w:eastAsia="仿宋_GB2312" w:cs="仿宋_GB2312"/>
              <w:b w:val="0"/>
              <w:bCs/>
              <w:sz w:val="32"/>
              <w:szCs w:val="32"/>
              <w:lang w:val="en-US" w:eastAsia="zh-CN"/>
            </w:rPr>
          </w:rPrChange>
        </w:rPr>
        <w:pPrChange w:id="1816" w:author="姚立科" w:date="2019-07-08T10:48:37Z">
          <w:pPr>
            <w:spacing w:line="560" w:lineRule="exact"/>
            <w:jc w:val="center"/>
          </w:pPr>
        </w:pPrChange>
      </w:pPr>
      <w:ins w:id="1820" w:author="姚立科" w:date="2019-07-01T09:44:33Z">
        <w:r>
          <w:rPr>
            <w:rFonts w:hint="eastAsia" w:ascii="仿宋_GB2312" w:hAnsi="仿宋_GB2312" w:eastAsia="仿宋_GB2312" w:cs="仿宋_GB2312"/>
            <w:b w:val="0"/>
            <w:bCs/>
            <w:color w:val="auto"/>
            <w:sz w:val="32"/>
            <w:szCs w:val="32"/>
            <w:lang w:val="en-US" w:eastAsia="zh-CN"/>
            <w:rPrChange w:id="1821" w:author="姚立科" w:date="2019-07-01T10:36:38Z">
              <w:rPr>
                <w:rFonts w:hint="eastAsia" w:ascii="仿宋_GB2312" w:hAnsi="仿宋_GB2312" w:eastAsia="仿宋_GB2312" w:cs="仿宋_GB2312"/>
                <w:b w:val="0"/>
                <w:bCs/>
                <w:sz w:val="32"/>
                <w:szCs w:val="32"/>
                <w:lang w:val="en-US" w:eastAsia="zh-CN"/>
              </w:rPr>
            </w:rPrChange>
          </w:rPr>
          <w:t>以下</w:t>
        </w:r>
      </w:ins>
      <w:ins w:id="1822" w:author="姚立科" w:date="2019-07-01T09:44:37Z">
        <w:r>
          <w:rPr>
            <w:rFonts w:hint="eastAsia" w:ascii="仿宋_GB2312" w:hAnsi="仿宋_GB2312" w:eastAsia="仿宋_GB2312" w:cs="仿宋_GB2312"/>
            <w:b w:val="0"/>
            <w:bCs/>
            <w:color w:val="auto"/>
            <w:sz w:val="32"/>
            <w:szCs w:val="32"/>
            <w:lang w:val="en-US" w:eastAsia="zh-CN"/>
            <w:rPrChange w:id="1823" w:author="姚立科" w:date="2019-07-01T10:36:38Z">
              <w:rPr>
                <w:rFonts w:hint="eastAsia" w:ascii="仿宋_GB2312" w:hAnsi="仿宋_GB2312" w:eastAsia="仿宋_GB2312" w:cs="仿宋_GB2312"/>
                <w:b w:val="0"/>
                <w:bCs/>
                <w:sz w:val="32"/>
                <w:szCs w:val="32"/>
                <w:lang w:val="en-US" w:eastAsia="zh-CN"/>
              </w:rPr>
            </w:rPrChange>
          </w:rPr>
          <w:t>材料</w:t>
        </w:r>
      </w:ins>
      <w:ins w:id="1824" w:author="姚立科" w:date="2019-07-01T09:44:15Z">
        <w:r>
          <w:rPr>
            <w:rFonts w:hint="eastAsia" w:ascii="仿宋_GB2312" w:hAnsi="仿宋_GB2312" w:eastAsia="仿宋_GB2312" w:cs="仿宋_GB2312"/>
            <w:b w:val="0"/>
            <w:bCs/>
            <w:color w:val="auto"/>
            <w:sz w:val="32"/>
            <w:szCs w:val="32"/>
            <w:lang w:val="en-US" w:eastAsia="zh-CN"/>
            <w:rPrChange w:id="1825" w:author="姚立科" w:date="2019-07-01T10:36:38Z">
              <w:rPr>
                <w:rFonts w:hint="eastAsia" w:ascii="仿宋_GB2312" w:hAnsi="仿宋_GB2312" w:eastAsia="仿宋_GB2312" w:cs="仿宋_GB2312"/>
                <w:b w:val="0"/>
                <w:bCs/>
                <w:sz w:val="32"/>
                <w:szCs w:val="32"/>
                <w:lang w:val="en-US" w:eastAsia="zh-CN"/>
              </w:rPr>
            </w:rPrChange>
          </w:rPr>
          <w:t>申请</w:t>
        </w:r>
      </w:ins>
      <w:ins w:id="1826" w:author="姚立科" w:date="2019-07-01T09:44:22Z">
        <w:r>
          <w:rPr>
            <w:rFonts w:hint="eastAsia" w:ascii="仿宋_GB2312" w:hAnsi="仿宋_GB2312" w:eastAsia="仿宋_GB2312" w:cs="仿宋_GB2312"/>
            <w:b w:val="0"/>
            <w:bCs/>
            <w:color w:val="auto"/>
            <w:sz w:val="32"/>
            <w:szCs w:val="32"/>
            <w:lang w:val="en-US" w:eastAsia="zh-CN"/>
            <w:rPrChange w:id="1827" w:author="姚立科" w:date="2019-07-01T10:36:38Z">
              <w:rPr>
                <w:rFonts w:hint="eastAsia" w:ascii="仿宋_GB2312" w:hAnsi="仿宋_GB2312" w:eastAsia="仿宋_GB2312" w:cs="仿宋_GB2312"/>
                <w:b w:val="0"/>
                <w:bCs/>
                <w:sz w:val="32"/>
                <w:szCs w:val="32"/>
                <w:lang w:val="en-US" w:eastAsia="zh-CN"/>
              </w:rPr>
            </w:rPrChange>
          </w:rPr>
          <w:t>注销</w:t>
        </w:r>
      </w:ins>
      <w:ins w:id="1828" w:author="姚立科" w:date="2019-07-01T09:44:55Z">
        <w:r>
          <w:rPr>
            <w:rFonts w:hint="eastAsia" w:ascii="仿宋_GB2312" w:hAnsi="仿宋_GB2312" w:eastAsia="仿宋_GB2312" w:cs="仿宋_GB2312"/>
            <w:b w:val="0"/>
            <w:bCs/>
            <w:color w:val="auto"/>
            <w:sz w:val="32"/>
            <w:szCs w:val="32"/>
            <w:lang w:val="en-US" w:eastAsia="zh-CN"/>
            <w:rPrChange w:id="1829" w:author="姚立科" w:date="2019-07-01T10:36:38Z">
              <w:rPr>
                <w:rFonts w:hint="eastAsia" w:ascii="仿宋_GB2312" w:hAnsi="仿宋_GB2312" w:eastAsia="仿宋_GB2312" w:cs="仿宋_GB2312"/>
                <w:b w:val="0"/>
                <w:bCs/>
                <w:sz w:val="32"/>
                <w:szCs w:val="32"/>
                <w:lang w:val="en-US" w:eastAsia="zh-CN"/>
              </w:rPr>
            </w:rPrChange>
          </w:rPr>
          <w:t>入区</w:t>
        </w:r>
      </w:ins>
      <w:ins w:id="1830" w:author="姚立科" w:date="2019-07-01T09:44:57Z">
        <w:r>
          <w:rPr>
            <w:rFonts w:hint="eastAsia" w:ascii="仿宋_GB2312" w:hAnsi="仿宋_GB2312" w:eastAsia="仿宋_GB2312" w:cs="仿宋_GB2312"/>
            <w:b w:val="0"/>
            <w:bCs/>
            <w:color w:val="auto"/>
            <w:sz w:val="32"/>
            <w:szCs w:val="32"/>
            <w:lang w:val="en-US" w:eastAsia="zh-CN"/>
            <w:rPrChange w:id="1831" w:author="姚立科" w:date="2019-07-01T10:36:38Z">
              <w:rPr>
                <w:rFonts w:hint="eastAsia" w:ascii="仿宋_GB2312" w:hAnsi="仿宋_GB2312" w:eastAsia="仿宋_GB2312" w:cs="仿宋_GB2312"/>
                <w:b w:val="0"/>
                <w:bCs/>
                <w:sz w:val="32"/>
                <w:szCs w:val="32"/>
                <w:lang w:val="en-US" w:eastAsia="zh-CN"/>
              </w:rPr>
            </w:rPrChange>
          </w:rPr>
          <w:t>证明</w:t>
        </w:r>
      </w:ins>
      <w:ins w:id="1832" w:author="姚立科" w:date="2019-07-01T09:44:44Z">
        <w:r>
          <w:rPr>
            <w:rFonts w:hint="eastAsia" w:ascii="仿宋_GB2312" w:hAnsi="仿宋_GB2312" w:eastAsia="仿宋_GB2312" w:cs="仿宋_GB2312"/>
            <w:b w:val="0"/>
            <w:bCs/>
            <w:color w:val="auto"/>
            <w:sz w:val="32"/>
            <w:szCs w:val="32"/>
            <w:lang w:val="en-US" w:eastAsia="zh-CN"/>
            <w:rPrChange w:id="1833" w:author="姚立科" w:date="2019-07-01T10:36:38Z">
              <w:rPr>
                <w:rFonts w:hint="eastAsia" w:ascii="仿宋_GB2312" w:hAnsi="仿宋_GB2312" w:eastAsia="仿宋_GB2312" w:cs="仿宋_GB2312"/>
                <w:b w:val="0"/>
                <w:bCs/>
                <w:sz w:val="32"/>
                <w:szCs w:val="32"/>
                <w:lang w:val="en-US" w:eastAsia="zh-CN"/>
              </w:rPr>
            </w:rPrChange>
          </w:rPr>
          <w:t>：</w:t>
        </w:r>
      </w:ins>
    </w:p>
    <w:p>
      <w:pPr>
        <w:pStyle w:val="5"/>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ins w:id="1835" w:author="姚立科" w:date="2019-07-01T09:36:12Z"/>
          <w:rFonts w:hint="eastAsia" w:ascii="仿宋_GB2312" w:eastAsia="仿宋_GB2312"/>
          <w:color w:val="000000"/>
          <w:sz w:val="32"/>
          <w:szCs w:val="32"/>
          <w:rPrChange w:id="1836" w:author="姚立科" w:date="2019-07-08T10:48:54Z">
            <w:rPr>
              <w:ins w:id="1837" w:author="姚立科" w:date="2019-07-01T09:36:12Z"/>
              <w:rFonts w:hint="eastAsia" w:ascii="仿宋_GB2312" w:eastAsia="仿宋_GB2312"/>
              <w:color w:val="000000"/>
              <w:sz w:val="32"/>
              <w:szCs w:val="32"/>
            </w:rPr>
          </w:rPrChange>
        </w:rPr>
        <w:pPrChange w:id="1834" w:author="姚立科" w:date="2019-07-01T10:16:30Z">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pPr>
        </w:pPrChange>
      </w:pPr>
      <w:ins w:id="1838" w:author="姚立科" w:date="2019-07-01T09:36:12Z">
        <w:r>
          <w:rPr>
            <w:rFonts w:hint="eastAsia" w:ascii="仿宋_GB2312" w:eastAsia="仿宋_GB2312"/>
            <w:color w:val="000000"/>
            <w:sz w:val="32"/>
            <w:szCs w:val="32"/>
            <w:lang w:eastAsia="zh-CN"/>
            <w:rPrChange w:id="1839" w:author="姚立科" w:date="2019-07-08T10:48:54Z">
              <w:rPr>
                <w:rFonts w:hint="eastAsia" w:ascii="仿宋_GB2312" w:eastAsia="仿宋_GB2312"/>
                <w:color w:val="000000"/>
                <w:sz w:val="32"/>
                <w:szCs w:val="32"/>
                <w:lang w:eastAsia="zh-CN"/>
              </w:rPr>
            </w:rPrChange>
          </w:rPr>
          <w:t>（</w:t>
        </w:r>
      </w:ins>
      <w:ins w:id="1840" w:author="姚立科" w:date="2019-07-01T09:37:07Z">
        <w:r>
          <w:rPr>
            <w:rFonts w:hint="eastAsia" w:ascii="仿宋_GB2312" w:eastAsia="仿宋_GB2312"/>
            <w:color w:val="000000"/>
            <w:sz w:val="32"/>
            <w:szCs w:val="32"/>
            <w:lang w:eastAsia="zh-CN"/>
            <w:rPrChange w:id="1841" w:author="姚立科" w:date="2019-07-08T10:48:54Z">
              <w:rPr>
                <w:rFonts w:hint="eastAsia" w:ascii="仿宋_GB2312" w:eastAsia="仿宋_GB2312"/>
                <w:color w:val="000000"/>
                <w:sz w:val="32"/>
                <w:szCs w:val="32"/>
                <w:lang w:eastAsia="zh-CN"/>
              </w:rPr>
            </w:rPrChange>
          </w:rPr>
          <w:t>一</w:t>
        </w:r>
      </w:ins>
      <w:ins w:id="1842" w:author="姚立科" w:date="2019-07-01T09:36:12Z">
        <w:r>
          <w:rPr>
            <w:rFonts w:hint="eastAsia" w:ascii="仿宋_GB2312" w:eastAsia="仿宋_GB2312"/>
            <w:color w:val="000000"/>
            <w:sz w:val="32"/>
            <w:szCs w:val="32"/>
            <w:lang w:eastAsia="zh-CN"/>
            <w:rPrChange w:id="1843" w:author="姚立科" w:date="2019-07-08T10:48:54Z">
              <w:rPr>
                <w:rFonts w:hint="eastAsia" w:ascii="仿宋_GB2312" w:eastAsia="仿宋_GB2312"/>
                <w:color w:val="000000"/>
                <w:sz w:val="32"/>
                <w:szCs w:val="32"/>
                <w:lang w:eastAsia="zh-CN"/>
              </w:rPr>
            </w:rPrChange>
          </w:rPr>
          <w:t>）深圳保税区企业变更登记申请表</w:t>
        </w:r>
      </w:ins>
      <w:ins w:id="1844" w:author="姚立科" w:date="2019-07-01T10:59:18Z">
        <w:r>
          <w:rPr>
            <w:rFonts w:hint="eastAsia" w:ascii="仿宋_GB2312" w:eastAsia="仿宋_GB2312"/>
            <w:color w:val="auto"/>
            <w:sz w:val="32"/>
            <w:szCs w:val="32"/>
            <w:lang w:eastAsia="zh-CN"/>
          </w:rPr>
          <w:t>；</w:t>
        </w:r>
      </w:ins>
    </w:p>
    <w:p>
      <w:pPr>
        <w:pStyle w:val="5"/>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846" w:author="姚立科" w:date="2019-07-01T09:36:12Z"/>
          <w:rFonts w:hint="eastAsia" w:ascii="仿宋_GB2312" w:eastAsia="仿宋_GB2312"/>
          <w:color w:val="000000"/>
          <w:sz w:val="32"/>
          <w:szCs w:val="32"/>
          <w:rPrChange w:id="1847" w:author="姚立科" w:date="2019-07-08T10:48:54Z">
            <w:rPr>
              <w:ins w:id="1848" w:author="姚立科" w:date="2019-07-01T09:36:12Z"/>
              <w:rFonts w:hint="eastAsia" w:ascii="仿宋_GB2312" w:eastAsia="仿宋_GB2312"/>
              <w:color w:val="000000"/>
              <w:sz w:val="32"/>
              <w:szCs w:val="32"/>
            </w:rPr>
          </w:rPrChange>
        </w:rPr>
        <w:pPrChange w:id="1845" w:author="姚立科" w:date="2019-07-01T10:16:30Z">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849" w:author="姚立科" w:date="2019-07-01T09:36:12Z">
        <w:r>
          <w:rPr>
            <w:rFonts w:hint="eastAsia" w:ascii="仿宋_GB2312" w:eastAsia="仿宋_GB2312"/>
            <w:color w:val="000000"/>
            <w:sz w:val="32"/>
            <w:szCs w:val="32"/>
            <w:rPrChange w:id="1850" w:author="姚立科" w:date="2019-07-08T10:48:54Z">
              <w:rPr>
                <w:rFonts w:hint="eastAsia" w:ascii="仿宋_GB2312" w:eastAsia="仿宋_GB2312"/>
                <w:color w:val="000000"/>
                <w:sz w:val="32"/>
                <w:szCs w:val="32"/>
              </w:rPr>
            </w:rPrChange>
          </w:rPr>
          <w:t>（</w:t>
        </w:r>
      </w:ins>
      <w:ins w:id="1851" w:author="姚立科" w:date="2019-07-01T09:37:10Z">
        <w:r>
          <w:rPr>
            <w:rFonts w:hint="eastAsia" w:ascii="仿宋_GB2312" w:eastAsia="仿宋_GB2312"/>
            <w:color w:val="000000"/>
            <w:sz w:val="32"/>
            <w:szCs w:val="32"/>
            <w:lang w:eastAsia="zh-CN"/>
            <w:rPrChange w:id="1852" w:author="姚立科" w:date="2019-07-08T10:48:54Z">
              <w:rPr>
                <w:rFonts w:hint="eastAsia" w:ascii="仿宋_GB2312" w:eastAsia="仿宋_GB2312"/>
                <w:color w:val="000000"/>
                <w:sz w:val="32"/>
                <w:szCs w:val="32"/>
                <w:lang w:eastAsia="zh-CN"/>
              </w:rPr>
            </w:rPrChange>
          </w:rPr>
          <w:t>二</w:t>
        </w:r>
      </w:ins>
      <w:ins w:id="1853" w:author="姚立科" w:date="2019-07-01T09:36:12Z">
        <w:r>
          <w:rPr>
            <w:rFonts w:hint="eastAsia" w:ascii="仿宋_GB2312" w:eastAsia="仿宋_GB2312"/>
            <w:color w:val="000000"/>
            <w:sz w:val="32"/>
            <w:szCs w:val="32"/>
            <w:rPrChange w:id="1854" w:author="姚立科" w:date="2019-07-08T10:48:54Z">
              <w:rPr>
                <w:rFonts w:hint="eastAsia" w:ascii="仿宋_GB2312" w:eastAsia="仿宋_GB2312"/>
                <w:color w:val="000000"/>
                <w:sz w:val="32"/>
                <w:szCs w:val="32"/>
              </w:rPr>
            </w:rPrChange>
          </w:rPr>
          <w:t>）企业内部对变更事项的决议书</w:t>
        </w:r>
      </w:ins>
      <w:ins w:id="1855" w:author="姚立科" w:date="2019-07-01T10:59:19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857" w:author="姚立科" w:date="2019-07-01T09:36:12Z"/>
          <w:rFonts w:hint="eastAsia" w:ascii="仿宋_GB2312" w:eastAsia="仿宋_GB2312"/>
          <w:color w:val="000000"/>
          <w:sz w:val="32"/>
          <w:szCs w:val="32"/>
          <w:rPrChange w:id="1858" w:author="姚立科" w:date="2019-07-08T10:48:54Z">
            <w:rPr>
              <w:ins w:id="1859" w:author="姚立科" w:date="2019-07-01T09:36:12Z"/>
              <w:rFonts w:hint="eastAsia" w:ascii="仿宋_GB2312" w:eastAsia="仿宋_GB2312"/>
              <w:color w:val="000000"/>
              <w:sz w:val="32"/>
              <w:szCs w:val="32"/>
            </w:rPr>
          </w:rPrChange>
        </w:rPr>
        <w:pPrChange w:id="1856"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860" w:author="姚立科" w:date="2019-07-01T09:36:12Z">
        <w:r>
          <w:rPr>
            <w:rFonts w:hint="eastAsia" w:ascii="仿宋_GB2312" w:eastAsia="仿宋_GB2312"/>
            <w:color w:val="000000"/>
            <w:sz w:val="32"/>
            <w:szCs w:val="32"/>
            <w:rPrChange w:id="1861" w:author="姚立科" w:date="2019-07-08T10:48:54Z">
              <w:rPr>
                <w:rFonts w:hint="eastAsia" w:ascii="仿宋_GB2312" w:eastAsia="仿宋_GB2312"/>
                <w:color w:val="000000"/>
                <w:sz w:val="32"/>
                <w:szCs w:val="32"/>
              </w:rPr>
            </w:rPrChange>
          </w:rPr>
          <w:t>（</w:t>
        </w:r>
      </w:ins>
      <w:ins w:id="1862" w:author="姚立科" w:date="2019-07-01T09:37:14Z">
        <w:r>
          <w:rPr>
            <w:rFonts w:hint="eastAsia" w:ascii="仿宋_GB2312" w:eastAsia="仿宋_GB2312"/>
            <w:color w:val="000000"/>
            <w:sz w:val="32"/>
            <w:szCs w:val="32"/>
            <w:lang w:eastAsia="zh-CN"/>
            <w:rPrChange w:id="1863" w:author="姚立科" w:date="2019-07-08T10:48:54Z">
              <w:rPr>
                <w:rFonts w:hint="eastAsia" w:ascii="仿宋_GB2312" w:eastAsia="仿宋_GB2312"/>
                <w:color w:val="000000"/>
                <w:sz w:val="32"/>
                <w:szCs w:val="32"/>
                <w:lang w:eastAsia="zh-CN"/>
              </w:rPr>
            </w:rPrChange>
          </w:rPr>
          <w:t>三</w:t>
        </w:r>
      </w:ins>
      <w:ins w:id="1864" w:author="姚立科" w:date="2019-07-01T09:36:12Z">
        <w:r>
          <w:rPr>
            <w:rFonts w:hint="eastAsia" w:ascii="仿宋_GB2312" w:eastAsia="仿宋_GB2312"/>
            <w:color w:val="000000"/>
            <w:sz w:val="32"/>
            <w:szCs w:val="32"/>
            <w:rPrChange w:id="1865" w:author="姚立科" w:date="2019-07-08T10:48:54Z">
              <w:rPr>
                <w:rFonts w:hint="eastAsia" w:ascii="仿宋_GB2312" w:eastAsia="仿宋_GB2312"/>
                <w:color w:val="000000"/>
                <w:sz w:val="32"/>
                <w:szCs w:val="32"/>
              </w:rPr>
            </w:rPrChange>
          </w:rPr>
          <w:t>）变更情况说明</w:t>
        </w:r>
      </w:ins>
      <w:ins w:id="1866" w:author="姚立科" w:date="2019-07-01T10:59:21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868" w:author="姚立科" w:date="2019-07-01T09:36:12Z"/>
          <w:rFonts w:hint="eastAsia" w:ascii="仿宋_GB2312" w:eastAsia="仿宋_GB2312"/>
          <w:color w:val="000000"/>
          <w:sz w:val="32"/>
          <w:szCs w:val="32"/>
          <w:rPrChange w:id="1869" w:author="姚立科" w:date="2019-07-08T10:48:54Z">
            <w:rPr>
              <w:ins w:id="1870" w:author="姚立科" w:date="2019-07-01T09:36:12Z"/>
              <w:rFonts w:hint="eastAsia" w:ascii="仿宋_GB2312" w:eastAsia="仿宋_GB2312"/>
              <w:color w:val="000000"/>
              <w:sz w:val="32"/>
              <w:szCs w:val="32"/>
            </w:rPr>
          </w:rPrChange>
        </w:rPr>
        <w:pPrChange w:id="1867"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871" w:author="姚立科" w:date="2019-07-01T09:36:12Z">
        <w:r>
          <w:rPr>
            <w:rFonts w:hint="eastAsia" w:ascii="仿宋_GB2312" w:eastAsia="仿宋_GB2312"/>
            <w:color w:val="000000"/>
            <w:sz w:val="32"/>
            <w:szCs w:val="32"/>
            <w:rPrChange w:id="1872" w:author="姚立科" w:date="2019-07-08T10:48:54Z">
              <w:rPr>
                <w:rFonts w:hint="eastAsia" w:ascii="仿宋_GB2312" w:eastAsia="仿宋_GB2312"/>
                <w:color w:val="000000"/>
                <w:sz w:val="32"/>
                <w:szCs w:val="32"/>
              </w:rPr>
            </w:rPrChange>
          </w:rPr>
          <w:t>（</w:t>
        </w:r>
      </w:ins>
      <w:ins w:id="1873" w:author="姚立科" w:date="2019-07-01T09:37:18Z">
        <w:r>
          <w:rPr>
            <w:rFonts w:hint="eastAsia" w:ascii="仿宋_GB2312" w:eastAsia="仿宋_GB2312"/>
            <w:color w:val="000000"/>
            <w:sz w:val="32"/>
            <w:szCs w:val="32"/>
            <w:lang w:val="en-US" w:eastAsia="zh-CN"/>
            <w:rPrChange w:id="1874" w:author="姚立科" w:date="2019-07-08T10:48:54Z">
              <w:rPr>
                <w:rFonts w:hint="eastAsia" w:ascii="仿宋_GB2312" w:eastAsia="仿宋_GB2312"/>
                <w:color w:val="000000"/>
                <w:sz w:val="32"/>
                <w:szCs w:val="32"/>
                <w:lang w:val="en-US" w:eastAsia="zh-CN"/>
              </w:rPr>
            </w:rPrChange>
          </w:rPr>
          <w:t>四</w:t>
        </w:r>
      </w:ins>
      <w:ins w:id="1875" w:author="姚立科" w:date="2019-07-01T09:36:12Z">
        <w:r>
          <w:rPr>
            <w:rFonts w:hint="eastAsia" w:ascii="仿宋_GB2312" w:eastAsia="仿宋_GB2312"/>
            <w:color w:val="000000"/>
            <w:sz w:val="32"/>
            <w:szCs w:val="32"/>
            <w:rPrChange w:id="1876" w:author="姚立科" w:date="2019-07-08T10:48:54Z">
              <w:rPr>
                <w:rFonts w:hint="eastAsia" w:ascii="仿宋_GB2312" w:eastAsia="仿宋_GB2312"/>
                <w:color w:val="000000"/>
                <w:sz w:val="32"/>
                <w:szCs w:val="32"/>
              </w:rPr>
            </w:rPrChange>
          </w:rPr>
          <w:t>）</w:t>
        </w:r>
      </w:ins>
      <w:ins w:id="1877" w:author="姚立科" w:date="2019-07-01T09:36:12Z">
        <w:r>
          <w:rPr>
            <w:rFonts w:hint="eastAsia" w:ascii="仿宋_GB2312" w:eastAsia="仿宋_GB2312"/>
            <w:color w:val="000000"/>
            <w:sz w:val="32"/>
            <w:szCs w:val="32"/>
            <w:lang w:eastAsia="zh-CN"/>
            <w:rPrChange w:id="1878" w:author="姚立科" w:date="2019-07-08T10:48:54Z">
              <w:rPr>
                <w:rFonts w:hint="eastAsia" w:ascii="仿宋_GB2312" w:eastAsia="仿宋_GB2312"/>
                <w:color w:val="000000"/>
                <w:sz w:val="32"/>
                <w:szCs w:val="32"/>
                <w:lang w:eastAsia="zh-CN"/>
              </w:rPr>
            </w:rPrChange>
          </w:rPr>
          <w:t>法定代表人身份</w:t>
        </w:r>
      </w:ins>
      <w:ins w:id="1879" w:author="姚立科" w:date="2019-07-01T10:51:58Z">
        <w:r>
          <w:rPr>
            <w:rFonts w:hint="eastAsia" w:ascii="仿宋_GB2312" w:eastAsia="仿宋_GB2312"/>
            <w:color w:val="auto"/>
            <w:sz w:val="32"/>
            <w:szCs w:val="32"/>
            <w:lang w:eastAsia="zh-CN"/>
          </w:rPr>
          <w:t>证明</w:t>
        </w:r>
      </w:ins>
      <w:ins w:id="1880" w:author="姚立科" w:date="2019-07-01T10:59:22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882" w:author="姚立科" w:date="2019-07-01T09:36:12Z"/>
          <w:rFonts w:hint="eastAsia" w:ascii="仿宋_GB2312" w:eastAsia="仿宋_GB2312"/>
          <w:color w:val="000000"/>
          <w:sz w:val="32"/>
          <w:szCs w:val="32"/>
          <w:lang w:eastAsia="zh-CN"/>
          <w:rPrChange w:id="1883" w:author="姚立科" w:date="2019-07-08T10:48:54Z">
            <w:rPr>
              <w:ins w:id="1884" w:author="姚立科" w:date="2019-07-01T09:36:12Z"/>
              <w:rFonts w:hint="eastAsia" w:ascii="仿宋_GB2312" w:eastAsia="仿宋_GB2312"/>
              <w:color w:val="000000"/>
              <w:sz w:val="32"/>
              <w:szCs w:val="32"/>
              <w:lang w:eastAsia="zh-CN"/>
            </w:rPr>
          </w:rPrChange>
        </w:rPr>
        <w:pPrChange w:id="1881"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885" w:author="姚立科" w:date="2019-07-01T09:36:12Z">
        <w:r>
          <w:rPr>
            <w:rFonts w:hint="eastAsia" w:ascii="仿宋_GB2312" w:eastAsia="仿宋_GB2312"/>
            <w:color w:val="000000"/>
            <w:sz w:val="32"/>
            <w:szCs w:val="32"/>
            <w:lang w:eastAsia="zh-CN"/>
            <w:rPrChange w:id="1886" w:author="姚立科" w:date="2019-07-08T10:48:54Z">
              <w:rPr>
                <w:rFonts w:hint="eastAsia" w:ascii="仿宋_GB2312" w:eastAsia="仿宋_GB2312"/>
                <w:color w:val="000000"/>
                <w:sz w:val="32"/>
                <w:szCs w:val="32"/>
                <w:lang w:eastAsia="zh-CN"/>
              </w:rPr>
            </w:rPrChange>
          </w:rPr>
          <w:t>（</w:t>
        </w:r>
      </w:ins>
      <w:ins w:id="1887" w:author="姚立科" w:date="2019-07-01T09:37:24Z">
        <w:r>
          <w:rPr>
            <w:rFonts w:hint="eastAsia" w:ascii="仿宋_GB2312" w:eastAsia="仿宋_GB2312"/>
            <w:color w:val="000000"/>
            <w:sz w:val="32"/>
            <w:szCs w:val="32"/>
            <w:lang w:eastAsia="zh-CN"/>
            <w:rPrChange w:id="1888" w:author="姚立科" w:date="2019-07-08T10:48:54Z">
              <w:rPr>
                <w:rFonts w:hint="eastAsia" w:ascii="仿宋_GB2312" w:eastAsia="仿宋_GB2312"/>
                <w:color w:val="000000"/>
                <w:sz w:val="32"/>
                <w:szCs w:val="32"/>
                <w:lang w:eastAsia="zh-CN"/>
              </w:rPr>
            </w:rPrChange>
          </w:rPr>
          <w:t>五</w:t>
        </w:r>
      </w:ins>
      <w:ins w:id="1889" w:author="姚立科" w:date="2019-07-01T09:36:12Z">
        <w:r>
          <w:rPr>
            <w:rFonts w:hint="eastAsia" w:ascii="仿宋_GB2312" w:eastAsia="仿宋_GB2312"/>
            <w:color w:val="000000"/>
            <w:sz w:val="32"/>
            <w:szCs w:val="32"/>
            <w:lang w:eastAsia="zh-CN"/>
            <w:rPrChange w:id="1890" w:author="姚立科" w:date="2019-07-08T10:48:54Z">
              <w:rPr>
                <w:rFonts w:hint="eastAsia" w:ascii="仿宋_GB2312" w:eastAsia="仿宋_GB2312"/>
                <w:color w:val="000000"/>
                <w:sz w:val="32"/>
                <w:szCs w:val="32"/>
                <w:lang w:eastAsia="zh-CN"/>
              </w:rPr>
            </w:rPrChange>
          </w:rPr>
          <w:t>）原入区证明</w:t>
        </w:r>
      </w:ins>
      <w:ins w:id="1891" w:author="姚立科" w:date="2019-07-01T10:59:23Z">
        <w:r>
          <w:rPr>
            <w:rFonts w:hint="eastAsia" w:ascii="仿宋_GB2312" w:eastAsia="仿宋_GB2312"/>
            <w:color w:val="auto"/>
            <w:sz w:val="32"/>
            <w:szCs w:val="32"/>
            <w:lang w:eastAsia="zh-CN"/>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893" w:author="姚立科" w:date="2019-07-31T01:01:59Z"/>
          <w:rFonts w:hint="eastAsia" w:ascii="仿宋_GB2312" w:eastAsia="仿宋_GB2312"/>
          <w:color w:val="000000"/>
          <w:sz w:val="32"/>
          <w:szCs w:val="32"/>
        </w:rPr>
        <w:pPrChange w:id="1892"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894" w:author="姚立科" w:date="2019-07-01T09:36:12Z">
        <w:r>
          <w:rPr>
            <w:rFonts w:hint="eastAsia" w:ascii="仿宋_GB2312" w:eastAsia="仿宋_GB2312"/>
            <w:color w:val="000000"/>
            <w:sz w:val="32"/>
            <w:szCs w:val="32"/>
            <w:rPrChange w:id="1895" w:author="姚立科" w:date="2019-07-08T10:48:54Z">
              <w:rPr>
                <w:rFonts w:hint="eastAsia" w:ascii="仿宋_GB2312" w:eastAsia="仿宋_GB2312"/>
                <w:color w:val="000000"/>
                <w:sz w:val="32"/>
                <w:szCs w:val="32"/>
              </w:rPr>
            </w:rPrChange>
          </w:rPr>
          <w:t>（</w:t>
        </w:r>
      </w:ins>
      <w:ins w:id="1896" w:author="姚立科" w:date="2019-07-01T09:37:31Z">
        <w:r>
          <w:rPr>
            <w:rFonts w:hint="eastAsia" w:ascii="仿宋_GB2312" w:eastAsia="仿宋_GB2312"/>
            <w:color w:val="000000"/>
            <w:sz w:val="32"/>
            <w:szCs w:val="32"/>
            <w:lang w:eastAsia="zh-CN"/>
            <w:rPrChange w:id="1897" w:author="姚立科" w:date="2019-07-08T10:48:54Z">
              <w:rPr>
                <w:rFonts w:hint="eastAsia" w:ascii="仿宋_GB2312" w:eastAsia="仿宋_GB2312"/>
                <w:color w:val="000000"/>
                <w:sz w:val="32"/>
                <w:szCs w:val="32"/>
                <w:lang w:eastAsia="zh-CN"/>
              </w:rPr>
            </w:rPrChange>
          </w:rPr>
          <w:t>六</w:t>
        </w:r>
      </w:ins>
      <w:ins w:id="1898" w:author="姚立科" w:date="2019-07-01T09:36:12Z">
        <w:r>
          <w:rPr>
            <w:rFonts w:hint="eastAsia" w:ascii="仿宋_GB2312" w:eastAsia="仿宋_GB2312"/>
            <w:color w:val="000000"/>
            <w:sz w:val="32"/>
            <w:szCs w:val="32"/>
            <w:rPrChange w:id="1899" w:author="姚立科" w:date="2019-07-08T10:48:54Z">
              <w:rPr>
                <w:rFonts w:hint="eastAsia" w:ascii="仿宋_GB2312" w:eastAsia="仿宋_GB2312"/>
                <w:color w:val="000000"/>
                <w:sz w:val="32"/>
                <w:szCs w:val="32"/>
              </w:rPr>
            </w:rPrChange>
          </w:rPr>
          <w:t>）</w:t>
        </w:r>
      </w:ins>
      <w:ins w:id="1900" w:author="姚立科" w:date="2019-07-01T09:36:12Z">
        <w:r>
          <w:rPr>
            <w:rFonts w:hint="eastAsia" w:ascii="仿宋_GB2312" w:eastAsia="仿宋_GB2312"/>
            <w:color w:val="000000"/>
            <w:sz w:val="32"/>
            <w:szCs w:val="32"/>
            <w:lang w:val="en-US" w:eastAsia="zh-CN"/>
            <w:rPrChange w:id="1901" w:author="姚立科" w:date="2019-07-08T10:48:54Z">
              <w:rPr>
                <w:rFonts w:hint="eastAsia" w:ascii="仿宋_GB2312" w:eastAsia="仿宋_GB2312"/>
                <w:color w:val="000000"/>
                <w:sz w:val="32"/>
                <w:szCs w:val="32"/>
                <w:lang w:val="en-US" w:eastAsia="zh-CN"/>
              </w:rPr>
            </w:rPrChange>
          </w:rPr>
          <w:t>营业执照</w:t>
        </w:r>
      </w:ins>
      <w:ins w:id="1902" w:author="姚立科" w:date="2019-07-01T09:36:12Z">
        <w:r>
          <w:rPr>
            <w:rFonts w:hint="eastAsia" w:ascii="仿宋_GB2312" w:eastAsia="仿宋_GB2312"/>
            <w:color w:val="000000"/>
            <w:sz w:val="32"/>
            <w:szCs w:val="32"/>
            <w:rPrChange w:id="1903" w:author="姚立科" w:date="2019-07-08T10:48:54Z">
              <w:rPr>
                <w:rFonts w:hint="eastAsia" w:ascii="仿宋_GB2312" w:eastAsia="仿宋_GB2312"/>
                <w:color w:val="000000"/>
                <w:sz w:val="32"/>
                <w:szCs w:val="32"/>
              </w:rPr>
            </w:rPrChange>
          </w:rPr>
          <w:t>。</w:t>
        </w:r>
      </w:ins>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ins w:id="1905" w:author="姚立科" w:date="2019-07-01T09:36:12Z"/>
          <w:rFonts w:hint="eastAsia" w:ascii="仿宋_GB2312" w:eastAsia="仿宋_GB2312"/>
          <w:color w:val="000000"/>
          <w:sz w:val="32"/>
          <w:szCs w:val="32"/>
          <w:rPrChange w:id="1906" w:author="姚立科" w:date="2019-07-08T10:48:54Z">
            <w:rPr>
              <w:ins w:id="1907" w:author="姚立科" w:date="2019-07-01T09:36:12Z"/>
              <w:rFonts w:hint="eastAsia" w:ascii="仿宋_GB2312" w:eastAsia="仿宋_GB2312"/>
              <w:color w:val="000000"/>
              <w:sz w:val="32"/>
              <w:szCs w:val="32"/>
            </w:rPr>
          </w:rPrChange>
        </w:rPr>
        <w:pPrChange w:id="1904" w:author="姚立科" w:date="2019-07-01T10:16:30Z">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pPr>
        </w:pPrChange>
      </w:pPr>
      <w:ins w:id="1908" w:author="姚立科" w:date="2019-07-31T01:02:03Z">
        <w:r>
          <w:rPr>
            <w:rFonts w:hint="eastAsia" w:ascii="黑体" w:hAnsi="黑体" w:eastAsia="黑体" w:cs="黑体"/>
            <w:bCs/>
            <w:color w:val="auto"/>
            <w:kern w:val="2"/>
            <w:sz w:val="32"/>
            <w:szCs w:val="32"/>
            <w:lang w:eastAsia="zh-CN"/>
            <w:rPrChange w:id="1909" w:author="姚立科" w:date="2019-07-31T01:06:56Z">
              <w:rPr>
                <w:rFonts w:hint="eastAsia" w:ascii="仿宋_GB2312" w:eastAsia="仿宋_GB2312"/>
                <w:color w:val="000000"/>
                <w:sz w:val="32"/>
                <w:szCs w:val="32"/>
                <w:lang w:eastAsia="zh-CN"/>
              </w:rPr>
            </w:rPrChange>
          </w:rPr>
          <w:t>第十</w:t>
        </w:r>
      </w:ins>
      <w:ins w:id="1911" w:author="姚立科" w:date="2019-07-31T01:02:04Z">
        <w:r>
          <w:rPr>
            <w:rFonts w:hint="eastAsia" w:ascii="黑体" w:hAnsi="黑体" w:eastAsia="黑体" w:cs="黑体"/>
            <w:bCs/>
            <w:color w:val="auto"/>
            <w:kern w:val="2"/>
            <w:sz w:val="32"/>
            <w:szCs w:val="32"/>
            <w:lang w:eastAsia="zh-CN"/>
            <w:rPrChange w:id="1912" w:author="姚立科" w:date="2019-07-31T01:06:56Z">
              <w:rPr>
                <w:rFonts w:hint="eastAsia" w:ascii="仿宋_GB2312" w:eastAsia="仿宋_GB2312"/>
                <w:color w:val="000000"/>
                <w:sz w:val="32"/>
                <w:szCs w:val="32"/>
                <w:lang w:eastAsia="zh-CN"/>
              </w:rPr>
            </w:rPrChange>
          </w:rPr>
          <w:t>二条</w:t>
        </w:r>
      </w:ins>
      <w:ins w:id="1914" w:author="姚立科" w:date="2019-07-31T01:02:05Z">
        <w:r>
          <w:rPr>
            <w:rFonts w:hint="eastAsia" w:ascii="黑体" w:hAnsi="黑体" w:eastAsia="黑体" w:cs="黑体"/>
            <w:bCs/>
            <w:color w:val="auto"/>
            <w:kern w:val="2"/>
            <w:sz w:val="32"/>
            <w:szCs w:val="32"/>
            <w:lang w:val="en-US" w:eastAsia="zh-CN"/>
            <w:rPrChange w:id="1915" w:author="姚立科" w:date="2019-07-31T01:06:56Z">
              <w:rPr>
                <w:rFonts w:hint="eastAsia" w:ascii="仿宋_GB2312" w:eastAsia="仿宋_GB2312"/>
                <w:color w:val="000000"/>
                <w:sz w:val="32"/>
                <w:szCs w:val="32"/>
                <w:lang w:val="en-US" w:eastAsia="zh-CN"/>
              </w:rPr>
            </w:rPrChange>
          </w:rPr>
          <w:t xml:space="preserve"> </w:t>
        </w:r>
      </w:ins>
      <w:ins w:id="1917" w:author="姚立科" w:date="2019-07-31T01:02:05Z">
        <w:r>
          <w:rPr>
            <w:rFonts w:hint="eastAsia" w:ascii="仿宋_GB2312" w:eastAsia="仿宋_GB2312"/>
            <w:color w:val="000000"/>
            <w:sz w:val="32"/>
            <w:szCs w:val="32"/>
            <w:lang w:val="en-US" w:eastAsia="zh-CN"/>
          </w:rPr>
          <w:t xml:space="preserve"> </w:t>
        </w:r>
      </w:ins>
      <w:ins w:id="1918" w:author="姚立科" w:date="2019-07-31T01:02:08Z">
        <w:r>
          <w:rPr>
            <w:rFonts w:hint="eastAsia" w:ascii="仿宋_GB2312" w:eastAsia="仿宋_GB2312"/>
            <w:color w:val="000000"/>
            <w:sz w:val="32"/>
            <w:szCs w:val="32"/>
            <w:lang w:val="en-US" w:eastAsia="zh-CN"/>
          </w:rPr>
          <w:t>本办法</w:t>
        </w:r>
      </w:ins>
      <w:ins w:id="1919" w:author="姚立科" w:date="2019-07-31T01:02:16Z">
        <w:r>
          <w:rPr>
            <w:rFonts w:hint="eastAsia" w:ascii="仿宋_GB2312" w:eastAsia="仿宋_GB2312"/>
            <w:color w:val="000000"/>
            <w:sz w:val="32"/>
            <w:szCs w:val="32"/>
            <w:lang w:val="en-US" w:eastAsia="zh-CN"/>
          </w:rPr>
          <w:t>所称</w:t>
        </w:r>
      </w:ins>
      <w:ins w:id="1920" w:author="姚立科" w:date="2019-07-31T01:02:20Z">
        <w:r>
          <w:rPr>
            <w:rFonts w:hint="eastAsia" w:ascii="仿宋_GB2312" w:eastAsia="仿宋_GB2312"/>
            <w:color w:val="000000"/>
            <w:sz w:val="32"/>
            <w:szCs w:val="32"/>
            <w:lang w:val="en-US" w:eastAsia="zh-CN"/>
          </w:rPr>
          <w:t>入区</w:t>
        </w:r>
      </w:ins>
      <w:ins w:id="1921" w:author="姚立科" w:date="2019-07-31T01:02:24Z">
        <w:r>
          <w:rPr>
            <w:rFonts w:hint="eastAsia" w:ascii="仿宋_GB2312" w:eastAsia="仿宋_GB2312"/>
            <w:color w:val="000000"/>
            <w:sz w:val="32"/>
            <w:szCs w:val="32"/>
            <w:lang w:val="en-US" w:eastAsia="zh-CN"/>
          </w:rPr>
          <w:t>管理</w:t>
        </w:r>
      </w:ins>
      <w:ins w:id="1922" w:author="姚立科" w:date="2019-07-31T01:02:26Z">
        <w:r>
          <w:rPr>
            <w:rFonts w:hint="eastAsia" w:ascii="仿宋_GB2312" w:eastAsia="仿宋_GB2312"/>
            <w:color w:val="000000"/>
            <w:sz w:val="32"/>
            <w:szCs w:val="32"/>
            <w:lang w:val="en-US" w:eastAsia="zh-CN"/>
          </w:rPr>
          <w:t>部门</w:t>
        </w:r>
      </w:ins>
      <w:ins w:id="1923" w:author="姚立科" w:date="2019-07-31T01:02:29Z">
        <w:r>
          <w:rPr>
            <w:rFonts w:hint="eastAsia" w:ascii="仿宋_GB2312" w:eastAsia="仿宋_GB2312"/>
            <w:color w:val="000000"/>
            <w:sz w:val="32"/>
            <w:szCs w:val="32"/>
            <w:lang w:val="en-US" w:eastAsia="zh-CN"/>
          </w:rPr>
          <w:t>指</w:t>
        </w:r>
      </w:ins>
      <w:ins w:id="1924" w:author="姚立科" w:date="2019-07-31T01:03:02Z">
        <w:r>
          <w:rPr>
            <w:rFonts w:hint="eastAsia" w:ascii="仿宋_GB2312" w:eastAsia="仿宋_GB2312"/>
            <w:color w:val="000000"/>
            <w:sz w:val="32"/>
            <w:szCs w:val="32"/>
            <w:lang w:val="en-US" w:eastAsia="zh-CN"/>
          </w:rPr>
          <w:t>受理</w:t>
        </w:r>
      </w:ins>
      <w:ins w:id="1925" w:author="姚立科" w:date="2019-07-31T01:03:26Z">
        <w:r>
          <w:rPr>
            <w:rFonts w:hint="eastAsia" w:ascii="仿宋_GB2312" w:eastAsia="仿宋_GB2312"/>
            <w:color w:val="000000"/>
            <w:sz w:val="32"/>
            <w:szCs w:val="32"/>
            <w:lang w:val="en-US" w:eastAsia="zh-CN"/>
          </w:rPr>
          <w:t>核准</w:t>
        </w:r>
      </w:ins>
      <w:ins w:id="1926" w:author="姚立科" w:date="2019-07-31T01:03:28Z">
        <w:r>
          <w:rPr>
            <w:rFonts w:hint="eastAsia" w:ascii="仿宋_GB2312" w:eastAsia="仿宋_GB2312"/>
            <w:color w:val="000000"/>
            <w:sz w:val="32"/>
            <w:szCs w:val="32"/>
            <w:lang w:val="en-US" w:eastAsia="zh-CN"/>
          </w:rPr>
          <w:t>企业</w:t>
        </w:r>
      </w:ins>
      <w:ins w:id="1927" w:author="姚立科" w:date="2019-07-31T01:03:30Z">
        <w:r>
          <w:rPr>
            <w:rFonts w:hint="eastAsia" w:ascii="仿宋_GB2312" w:eastAsia="仿宋_GB2312"/>
            <w:color w:val="000000"/>
            <w:sz w:val="32"/>
            <w:szCs w:val="32"/>
            <w:lang w:val="en-US" w:eastAsia="zh-CN"/>
          </w:rPr>
          <w:t>及</w:t>
        </w:r>
      </w:ins>
      <w:ins w:id="1928" w:author="姚立科" w:date="2019-07-31T01:03:31Z">
        <w:r>
          <w:rPr>
            <w:rFonts w:hint="eastAsia" w:ascii="仿宋_GB2312" w:eastAsia="仿宋_GB2312"/>
            <w:color w:val="000000"/>
            <w:sz w:val="32"/>
            <w:szCs w:val="32"/>
            <w:lang w:val="en-US" w:eastAsia="zh-CN"/>
          </w:rPr>
          <w:t>项目</w:t>
        </w:r>
      </w:ins>
      <w:ins w:id="1929" w:author="姚立科" w:date="2019-07-31T01:03:32Z">
        <w:r>
          <w:rPr>
            <w:rFonts w:hint="eastAsia" w:ascii="仿宋_GB2312" w:eastAsia="仿宋_GB2312"/>
            <w:color w:val="000000"/>
            <w:sz w:val="32"/>
            <w:szCs w:val="32"/>
            <w:lang w:val="en-US" w:eastAsia="zh-CN"/>
          </w:rPr>
          <w:t>入区</w:t>
        </w:r>
      </w:ins>
      <w:ins w:id="1930" w:author="姚立科" w:date="2019-07-31T01:03:33Z">
        <w:r>
          <w:rPr>
            <w:rFonts w:hint="eastAsia" w:ascii="仿宋_GB2312" w:eastAsia="仿宋_GB2312"/>
            <w:color w:val="000000"/>
            <w:sz w:val="32"/>
            <w:szCs w:val="32"/>
            <w:lang w:val="en-US" w:eastAsia="zh-CN"/>
          </w:rPr>
          <w:t>的</w:t>
        </w:r>
      </w:ins>
      <w:ins w:id="1931" w:author="姚立科" w:date="2019-07-31T01:03:39Z">
        <w:r>
          <w:rPr>
            <w:rFonts w:hint="eastAsia" w:ascii="仿宋_GB2312" w:eastAsia="仿宋_GB2312"/>
            <w:color w:val="000000"/>
            <w:sz w:val="32"/>
            <w:szCs w:val="32"/>
            <w:lang w:val="en-US" w:eastAsia="zh-CN"/>
          </w:rPr>
          <w:t>区</w:t>
        </w:r>
      </w:ins>
      <w:ins w:id="1932" w:author="姚立科" w:date="2019-07-31T01:03:40Z">
        <w:r>
          <w:rPr>
            <w:rFonts w:hint="eastAsia" w:ascii="仿宋_GB2312" w:eastAsia="仿宋_GB2312"/>
            <w:color w:val="000000"/>
            <w:sz w:val="32"/>
            <w:szCs w:val="32"/>
            <w:lang w:val="en-US" w:eastAsia="zh-CN"/>
          </w:rPr>
          <w:t>政府</w:t>
        </w:r>
      </w:ins>
      <w:ins w:id="1933" w:author="姚立科" w:date="2019-07-31T01:03:42Z">
        <w:r>
          <w:rPr>
            <w:rFonts w:hint="eastAsia" w:ascii="仿宋_GB2312" w:eastAsia="仿宋_GB2312"/>
            <w:color w:val="000000"/>
            <w:sz w:val="32"/>
            <w:szCs w:val="32"/>
            <w:lang w:val="en-US" w:eastAsia="zh-CN"/>
          </w:rPr>
          <w:t>组成</w:t>
        </w:r>
      </w:ins>
      <w:ins w:id="1934" w:author="姚立科" w:date="2019-07-31T01:03:45Z">
        <w:r>
          <w:rPr>
            <w:rFonts w:hint="eastAsia" w:ascii="仿宋_GB2312" w:eastAsia="仿宋_GB2312"/>
            <w:color w:val="000000"/>
            <w:sz w:val="32"/>
            <w:szCs w:val="32"/>
            <w:lang w:val="en-US" w:eastAsia="zh-CN"/>
          </w:rPr>
          <w:t>部门</w:t>
        </w:r>
      </w:ins>
      <w:ins w:id="1935" w:author="姚立科" w:date="2019-07-31T01:03:48Z">
        <w:r>
          <w:rPr>
            <w:rFonts w:hint="eastAsia" w:ascii="仿宋_GB2312" w:eastAsia="仿宋_GB2312"/>
            <w:color w:val="000000"/>
            <w:sz w:val="32"/>
            <w:szCs w:val="32"/>
            <w:lang w:val="en-US" w:eastAsia="zh-CN"/>
          </w:rPr>
          <w:t>，</w:t>
        </w:r>
      </w:ins>
      <w:ins w:id="1936" w:author="姚立科" w:date="2019-07-31T01:04:01Z">
        <w:r>
          <w:rPr>
            <w:rFonts w:hint="eastAsia" w:ascii="仿宋_GB2312" w:eastAsia="仿宋_GB2312"/>
            <w:color w:val="000000"/>
            <w:sz w:val="32"/>
            <w:szCs w:val="32"/>
            <w:lang w:val="en-US" w:eastAsia="zh-CN"/>
          </w:rPr>
          <w:t>园区</w:t>
        </w:r>
      </w:ins>
      <w:ins w:id="1937" w:author="姚立科" w:date="2019-07-31T01:04:06Z">
        <w:r>
          <w:rPr>
            <w:rFonts w:hint="eastAsia" w:ascii="仿宋_GB2312" w:eastAsia="仿宋_GB2312"/>
            <w:color w:val="000000"/>
            <w:sz w:val="32"/>
            <w:szCs w:val="32"/>
            <w:lang w:val="en-US" w:eastAsia="zh-CN"/>
          </w:rPr>
          <w:t>管理</w:t>
        </w:r>
      </w:ins>
      <w:ins w:id="1938" w:author="姚立科" w:date="2019-07-31T01:04:08Z">
        <w:r>
          <w:rPr>
            <w:rFonts w:hint="eastAsia" w:ascii="仿宋_GB2312" w:eastAsia="仿宋_GB2312"/>
            <w:color w:val="000000"/>
            <w:sz w:val="32"/>
            <w:szCs w:val="32"/>
            <w:lang w:val="en-US" w:eastAsia="zh-CN"/>
          </w:rPr>
          <w:t>部门</w:t>
        </w:r>
      </w:ins>
      <w:ins w:id="1939" w:author="姚立科" w:date="2019-07-31T01:04:11Z">
        <w:r>
          <w:rPr>
            <w:rFonts w:hint="eastAsia" w:ascii="仿宋_GB2312" w:eastAsia="仿宋_GB2312"/>
            <w:color w:val="000000"/>
            <w:sz w:val="32"/>
            <w:szCs w:val="32"/>
            <w:lang w:val="en-US" w:eastAsia="zh-CN"/>
          </w:rPr>
          <w:t>指</w:t>
        </w:r>
      </w:ins>
      <w:ins w:id="1940" w:author="姚立科" w:date="2019-07-31T01:04:23Z">
        <w:r>
          <w:rPr>
            <w:rFonts w:hint="eastAsia" w:ascii="仿宋_GB2312" w:eastAsia="仿宋_GB2312"/>
            <w:color w:val="000000"/>
            <w:sz w:val="32"/>
            <w:szCs w:val="32"/>
            <w:lang w:val="en-US" w:eastAsia="zh-CN"/>
          </w:rPr>
          <w:t>对</w:t>
        </w:r>
      </w:ins>
      <w:ins w:id="1941" w:author="姚立科" w:date="2019-07-31T01:04:31Z">
        <w:r>
          <w:rPr>
            <w:rFonts w:hint="eastAsia" w:ascii="仿宋_GB2312" w:eastAsia="仿宋_GB2312"/>
            <w:color w:val="000000"/>
            <w:sz w:val="32"/>
            <w:szCs w:val="32"/>
            <w:lang w:val="en-US" w:eastAsia="zh-CN"/>
          </w:rPr>
          <w:t>园区</w:t>
        </w:r>
      </w:ins>
      <w:ins w:id="1942" w:author="姚立科" w:date="2019-07-31T01:04:35Z">
        <w:r>
          <w:rPr>
            <w:rFonts w:hint="eastAsia" w:ascii="仿宋_GB2312" w:eastAsia="仿宋_GB2312"/>
            <w:color w:val="000000"/>
            <w:sz w:val="32"/>
            <w:szCs w:val="32"/>
            <w:lang w:val="en-US" w:eastAsia="zh-CN"/>
          </w:rPr>
          <w:t>负有</w:t>
        </w:r>
      </w:ins>
      <w:ins w:id="1943" w:author="姚立科" w:date="2019-07-31T01:05:56Z">
        <w:r>
          <w:rPr>
            <w:rFonts w:hint="eastAsia" w:ascii="仿宋_GB2312" w:eastAsia="仿宋_GB2312"/>
            <w:color w:val="000000"/>
            <w:sz w:val="32"/>
            <w:szCs w:val="32"/>
            <w:lang w:val="en-US" w:eastAsia="zh-CN"/>
          </w:rPr>
          <w:t>安全</w:t>
        </w:r>
      </w:ins>
      <w:ins w:id="1944" w:author="姚立科" w:date="2019-07-31T01:05:57Z">
        <w:r>
          <w:rPr>
            <w:rFonts w:hint="eastAsia" w:ascii="仿宋_GB2312" w:eastAsia="仿宋_GB2312"/>
            <w:color w:val="000000"/>
            <w:sz w:val="32"/>
            <w:szCs w:val="32"/>
            <w:lang w:val="en-US" w:eastAsia="zh-CN"/>
          </w:rPr>
          <w:t>生产</w:t>
        </w:r>
      </w:ins>
      <w:ins w:id="1945" w:author="姚立科" w:date="2019-07-31T01:05:58Z">
        <w:r>
          <w:rPr>
            <w:rFonts w:hint="eastAsia" w:ascii="仿宋_GB2312" w:eastAsia="仿宋_GB2312"/>
            <w:color w:val="000000"/>
            <w:sz w:val="32"/>
            <w:szCs w:val="32"/>
            <w:lang w:val="en-US" w:eastAsia="zh-CN"/>
          </w:rPr>
          <w:t>、</w:t>
        </w:r>
      </w:ins>
      <w:ins w:id="1946" w:author="姚立科" w:date="2019-07-31T01:06:00Z">
        <w:r>
          <w:rPr>
            <w:rFonts w:hint="eastAsia" w:ascii="仿宋_GB2312" w:eastAsia="仿宋_GB2312"/>
            <w:color w:val="000000"/>
            <w:sz w:val="32"/>
            <w:szCs w:val="32"/>
            <w:lang w:val="en-US" w:eastAsia="zh-CN"/>
          </w:rPr>
          <w:t>城</w:t>
        </w:r>
      </w:ins>
      <w:ins w:id="1947" w:author="姚立科" w:date="2019-07-31T01:06:01Z">
        <w:r>
          <w:rPr>
            <w:rFonts w:hint="eastAsia" w:ascii="仿宋_GB2312" w:eastAsia="仿宋_GB2312"/>
            <w:color w:val="000000"/>
            <w:sz w:val="32"/>
            <w:szCs w:val="32"/>
            <w:lang w:val="en-US" w:eastAsia="zh-CN"/>
          </w:rPr>
          <w:t>市</w:t>
        </w:r>
      </w:ins>
      <w:ins w:id="1948" w:author="姚立科" w:date="2019-07-31T01:06:02Z">
        <w:r>
          <w:rPr>
            <w:rFonts w:hint="eastAsia" w:ascii="仿宋_GB2312" w:eastAsia="仿宋_GB2312"/>
            <w:color w:val="000000"/>
            <w:sz w:val="32"/>
            <w:szCs w:val="32"/>
            <w:lang w:val="en-US" w:eastAsia="zh-CN"/>
          </w:rPr>
          <w:t>建设</w:t>
        </w:r>
      </w:ins>
      <w:ins w:id="1949" w:author="姚立科" w:date="2019-07-31T01:06:03Z">
        <w:r>
          <w:rPr>
            <w:rFonts w:hint="eastAsia" w:ascii="仿宋_GB2312" w:eastAsia="仿宋_GB2312"/>
            <w:color w:val="000000"/>
            <w:sz w:val="32"/>
            <w:szCs w:val="32"/>
            <w:lang w:val="en-US" w:eastAsia="zh-CN"/>
          </w:rPr>
          <w:t>、</w:t>
        </w:r>
      </w:ins>
      <w:ins w:id="1950" w:author="姚立科" w:date="2019-07-31T01:06:05Z">
        <w:r>
          <w:rPr>
            <w:rFonts w:hint="eastAsia" w:ascii="仿宋_GB2312" w:eastAsia="仿宋_GB2312"/>
            <w:color w:val="000000"/>
            <w:sz w:val="32"/>
            <w:szCs w:val="32"/>
            <w:lang w:val="en-US" w:eastAsia="zh-CN"/>
          </w:rPr>
          <w:t>城市</w:t>
        </w:r>
      </w:ins>
      <w:ins w:id="1951" w:author="姚立科" w:date="2019-07-31T01:06:06Z">
        <w:r>
          <w:rPr>
            <w:rFonts w:hint="eastAsia" w:ascii="仿宋_GB2312" w:eastAsia="仿宋_GB2312"/>
            <w:color w:val="000000"/>
            <w:sz w:val="32"/>
            <w:szCs w:val="32"/>
            <w:lang w:val="en-US" w:eastAsia="zh-CN"/>
          </w:rPr>
          <w:t>综合</w:t>
        </w:r>
      </w:ins>
      <w:ins w:id="1952" w:author="姚立科" w:date="2019-07-31T01:06:10Z">
        <w:r>
          <w:rPr>
            <w:rFonts w:hint="eastAsia" w:ascii="仿宋_GB2312" w:eastAsia="仿宋_GB2312"/>
            <w:color w:val="000000"/>
            <w:sz w:val="32"/>
            <w:szCs w:val="32"/>
            <w:lang w:val="en-US" w:eastAsia="zh-CN"/>
          </w:rPr>
          <w:t>管理</w:t>
        </w:r>
      </w:ins>
      <w:ins w:id="1953" w:author="姚立科" w:date="2019-07-31T01:06:12Z">
        <w:r>
          <w:rPr>
            <w:rFonts w:hint="eastAsia" w:ascii="仿宋_GB2312" w:eastAsia="仿宋_GB2312"/>
            <w:color w:val="000000"/>
            <w:sz w:val="32"/>
            <w:szCs w:val="32"/>
            <w:lang w:val="en-US" w:eastAsia="zh-CN"/>
          </w:rPr>
          <w:t>、</w:t>
        </w:r>
      </w:ins>
      <w:ins w:id="1954" w:author="姚立科" w:date="2019-07-31T01:06:14Z">
        <w:r>
          <w:rPr>
            <w:rFonts w:hint="eastAsia" w:ascii="仿宋_GB2312" w:eastAsia="仿宋_GB2312"/>
            <w:color w:val="000000"/>
            <w:sz w:val="32"/>
            <w:szCs w:val="32"/>
            <w:lang w:val="en-US" w:eastAsia="zh-CN"/>
          </w:rPr>
          <w:t>产业</w:t>
        </w:r>
      </w:ins>
      <w:ins w:id="1955" w:author="姚立科" w:date="2019-07-31T01:06:16Z">
        <w:r>
          <w:rPr>
            <w:rFonts w:hint="eastAsia" w:ascii="仿宋_GB2312" w:eastAsia="仿宋_GB2312"/>
            <w:color w:val="000000"/>
            <w:sz w:val="32"/>
            <w:szCs w:val="32"/>
            <w:lang w:val="en-US" w:eastAsia="zh-CN"/>
          </w:rPr>
          <w:t>监管</w:t>
        </w:r>
      </w:ins>
      <w:ins w:id="1956" w:author="姚立科" w:date="2019-07-31T01:06:18Z">
        <w:r>
          <w:rPr>
            <w:rFonts w:hint="eastAsia" w:ascii="仿宋_GB2312" w:eastAsia="仿宋_GB2312"/>
            <w:color w:val="000000"/>
            <w:sz w:val="32"/>
            <w:szCs w:val="32"/>
            <w:lang w:val="en-US" w:eastAsia="zh-CN"/>
          </w:rPr>
          <w:t>等</w:t>
        </w:r>
      </w:ins>
      <w:ins w:id="1957" w:author="姚立科" w:date="2019-07-31T01:05:32Z">
        <w:r>
          <w:rPr>
            <w:rFonts w:hint="eastAsia" w:ascii="仿宋_GB2312" w:eastAsia="仿宋_GB2312"/>
            <w:color w:val="000000"/>
            <w:sz w:val="32"/>
            <w:szCs w:val="32"/>
            <w:lang w:val="en-US" w:eastAsia="zh-CN"/>
          </w:rPr>
          <w:t>具体</w:t>
        </w:r>
      </w:ins>
      <w:ins w:id="1958" w:author="姚立科" w:date="2019-07-31T01:04:36Z">
        <w:r>
          <w:rPr>
            <w:rFonts w:hint="eastAsia" w:ascii="仿宋_GB2312" w:eastAsia="仿宋_GB2312"/>
            <w:color w:val="000000"/>
            <w:sz w:val="32"/>
            <w:szCs w:val="32"/>
            <w:lang w:val="en-US" w:eastAsia="zh-CN"/>
          </w:rPr>
          <w:t>管理</w:t>
        </w:r>
      </w:ins>
      <w:ins w:id="1959" w:author="姚立科" w:date="2019-07-31T01:05:00Z">
        <w:r>
          <w:rPr>
            <w:rFonts w:hint="eastAsia" w:ascii="仿宋_GB2312" w:eastAsia="仿宋_GB2312"/>
            <w:color w:val="000000"/>
            <w:sz w:val="32"/>
            <w:szCs w:val="32"/>
            <w:lang w:val="en-US" w:eastAsia="zh-CN"/>
          </w:rPr>
          <w:t>职责的</w:t>
        </w:r>
      </w:ins>
      <w:ins w:id="1960" w:author="姚立科" w:date="2019-07-31T01:05:15Z">
        <w:r>
          <w:rPr>
            <w:rFonts w:hint="eastAsia" w:ascii="仿宋_GB2312" w:eastAsia="仿宋_GB2312"/>
            <w:color w:val="000000"/>
            <w:sz w:val="32"/>
            <w:szCs w:val="32"/>
            <w:lang w:val="en-US" w:eastAsia="zh-CN"/>
          </w:rPr>
          <w:t>区</w:t>
        </w:r>
      </w:ins>
      <w:ins w:id="1961" w:author="姚立科" w:date="2019-07-31T01:05:17Z">
        <w:r>
          <w:rPr>
            <w:rFonts w:hint="eastAsia" w:ascii="仿宋_GB2312" w:eastAsia="仿宋_GB2312"/>
            <w:color w:val="000000"/>
            <w:sz w:val="32"/>
            <w:szCs w:val="32"/>
            <w:lang w:val="en-US" w:eastAsia="zh-CN"/>
          </w:rPr>
          <w:t>政府</w:t>
        </w:r>
      </w:ins>
      <w:ins w:id="1962" w:author="姚立科" w:date="2019-07-31T01:05:18Z">
        <w:r>
          <w:rPr>
            <w:rFonts w:hint="eastAsia" w:ascii="仿宋_GB2312" w:eastAsia="仿宋_GB2312"/>
            <w:color w:val="000000"/>
            <w:sz w:val="32"/>
            <w:szCs w:val="32"/>
            <w:lang w:val="en-US" w:eastAsia="zh-CN"/>
          </w:rPr>
          <w:t>相关</w:t>
        </w:r>
      </w:ins>
      <w:ins w:id="1963" w:author="姚立科" w:date="2019-07-31T01:05:23Z">
        <w:r>
          <w:rPr>
            <w:rFonts w:hint="eastAsia" w:ascii="仿宋_GB2312" w:eastAsia="仿宋_GB2312"/>
            <w:color w:val="000000"/>
            <w:sz w:val="32"/>
            <w:szCs w:val="32"/>
            <w:lang w:val="en-US" w:eastAsia="zh-CN"/>
          </w:rPr>
          <w:t>部门</w:t>
        </w:r>
      </w:ins>
      <w:ins w:id="1964" w:author="姚立科" w:date="2019-07-31T01:05:39Z">
        <w:r>
          <w:rPr>
            <w:rFonts w:hint="eastAsia" w:ascii="仿宋_GB2312" w:eastAsia="仿宋_GB2312"/>
            <w:color w:val="000000"/>
            <w:sz w:val="32"/>
            <w:szCs w:val="32"/>
            <w:lang w:val="en-US" w:eastAsia="zh-CN"/>
          </w:rPr>
          <w:t>。</w:t>
        </w:r>
      </w:ins>
    </w:p>
    <w:p>
      <w:pPr>
        <w:numPr>
          <w:ilvl w:val="-1"/>
          <w:numId w:val="0"/>
        </w:numPr>
        <w:spacing w:beforeLines="0" w:afterLines="0" w:line="560" w:lineRule="exact"/>
        <w:ind w:firstLine="640" w:firstLineChars="0"/>
        <w:jc w:val="left"/>
        <w:rPr>
          <w:ins w:id="1966" w:author="姚立科" w:date="2019-07-01T10:55:29Z"/>
          <w:rFonts w:hint="eastAsia" w:ascii="仿宋_GB2312" w:hAnsi="仿宋_GB2312" w:eastAsia="仿宋_GB2312" w:cs="仿宋_GB2312"/>
          <w:b w:val="0"/>
          <w:bCs/>
          <w:color w:val="auto"/>
          <w:sz w:val="32"/>
          <w:szCs w:val="32"/>
          <w:lang w:val="en-US" w:eastAsia="zh-CN"/>
        </w:rPr>
        <w:pPrChange w:id="1965" w:author="姚立科" w:date="2019-07-01T10:16:30Z">
          <w:pPr>
            <w:numPr>
              <w:ilvl w:val="-1"/>
              <w:numId w:val="0"/>
            </w:numPr>
            <w:spacing w:line="560" w:lineRule="exact"/>
            <w:ind w:firstLine="640" w:firstLineChars="0"/>
            <w:jc w:val="left"/>
          </w:pPr>
        </w:pPrChange>
      </w:pPr>
      <w:ins w:id="1967" w:author="姚立科" w:date="2019-07-01T10:00:42Z">
        <w:r>
          <w:rPr>
            <w:rFonts w:hint="eastAsia" w:ascii="黑体" w:hAnsi="黑体" w:eastAsia="黑体" w:cs="黑体"/>
            <w:b w:val="0"/>
            <w:bCs/>
            <w:color w:val="auto"/>
            <w:sz w:val="32"/>
            <w:szCs w:val="32"/>
            <w:lang w:val="en-US" w:eastAsia="zh-CN"/>
            <w:rPrChange w:id="1968" w:author="姚立科" w:date="2019-07-01T10:36:38Z">
              <w:rPr>
                <w:rFonts w:hint="eastAsia" w:ascii="黑体" w:hAnsi="黑体" w:eastAsia="黑体" w:cs="黑体"/>
                <w:b w:val="0"/>
                <w:bCs/>
                <w:sz w:val="32"/>
                <w:szCs w:val="32"/>
                <w:lang w:val="en-US" w:eastAsia="zh-CN"/>
              </w:rPr>
            </w:rPrChange>
          </w:rPr>
          <w:t>第</w:t>
        </w:r>
      </w:ins>
      <w:ins w:id="1969" w:author="姚立科" w:date="2019-07-01T10:16:38Z">
        <w:r>
          <w:rPr>
            <w:rFonts w:hint="eastAsia" w:ascii="黑体" w:hAnsi="黑体" w:eastAsia="黑体" w:cs="黑体"/>
            <w:b w:val="0"/>
            <w:bCs/>
            <w:color w:val="auto"/>
            <w:sz w:val="32"/>
            <w:szCs w:val="32"/>
            <w:lang w:val="en-US" w:eastAsia="zh-CN"/>
            <w:rPrChange w:id="1970" w:author="姚立科" w:date="2019-07-01T10:36:38Z">
              <w:rPr>
                <w:rFonts w:hint="eastAsia" w:ascii="黑体" w:hAnsi="黑体" w:eastAsia="黑体" w:cs="黑体"/>
                <w:b w:val="0"/>
                <w:bCs/>
                <w:sz w:val="32"/>
                <w:szCs w:val="32"/>
                <w:lang w:val="en-US" w:eastAsia="zh-CN"/>
              </w:rPr>
            </w:rPrChange>
          </w:rPr>
          <w:t>十</w:t>
        </w:r>
      </w:ins>
      <w:ins w:id="1971" w:author="姚立科" w:date="2019-07-31T01:06:59Z">
        <w:r>
          <w:rPr>
            <w:rFonts w:hint="eastAsia" w:ascii="黑体" w:hAnsi="黑体" w:eastAsia="黑体" w:cs="黑体"/>
            <w:b w:val="0"/>
            <w:bCs/>
            <w:color w:val="auto"/>
            <w:sz w:val="32"/>
            <w:szCs w:val="32"/>
            <w:lang w:val="en-US" w:eastAsia="zh-CN"/>
          </w:rPr>
          <w:t>三</w:t>
        </w:r>
      </w:ins>
      <w:ins w:id="1972" w:author="姚立科" w:date="2019-07-01T10:00:42Z">
        <w:r>
          <w:rPr>
            <w:rFonts w:hint="eastAsia" w:ascii="黑体" w:hAnsi="黑体" w:eastAsia="黑体" w:cs="黑体"/>
            <w:b w:val="0"/>
            <w:bCs/>
            <w:color w:val="auto"/>
            <w:sz w:val="32"/>
            <w:szCs w:val="32"/>
            <w:lang w:val="en-US" w:eastAsia="zh-CN"/>
            <w:rPrChange w:id="1973" w:author="姚立科" w:date="2019-07-01T10:36:38Z">
              <w:rPr>
                <w:rFonts w:hint="eastAsia" w:ascii="黑体" w:hAnsi="黑体" w:eastAsia="黑体" w:cs="黑体"/>
                <w:b w:val="0"/>
                <w:bCs/>
                <w:sz w:val="32"/>
                <w:szCs w:val="32"/>
                <w:lang w:val="en-US" w:eastAsia="zh-CN"/>
              </w:rPr>
            </w:rPrChange>
          </w:rPr>
          <w:t xml:space="preserve">条  </w:t>
        </w:r>
      </w:ins>
      <w:ins w:id="1974" w:author="姚立科" w:date="2019-07-01T10:55:16Z">
        <w:r>
          <w:rPr>
            <w:rFonts w:hint="eastAsia" w:ascii="仿宋_GB2312" w:hAnsi="仿宋_GB2312" w:eastAsia="仿宋_GB2312" w:cs="仿宋_GB2312"/>
            <w:b w:val="0"/>
            <w:bCs/>
            <w:color w:val="auto"/>
            <w:sz w:val="32"/>
            <w:szCs w:val="32"/>
            <w:lang w:val="en-US" w:eastAsia="zh-CN"/>
          </w:rPr>
          <w:t>本办法</w:t>
        </w:r>
      </w:ins>
      <w:ins w:id="1975" w:author="姚立科" w:date="2019-07-01T10:00:42Z">
        <w:r>
          <w:rPr>
            <w:rFonts w:hint="eastAsia" w:ascii="仿宋_GB2312" w:hAnsi="仿宋_GB2312" w:eastAsia="仿宋_GB2312" w:cs="仿宋_GB2312"/>
            <w:b w:val="0"/>
            <w:bCs/>
            <w:color w:val="auto"/>
            <w:sz w:val="32"/>
            <w:szCs w:val="32"/>
            <w:lang w:val="en-US" w:eastAsia="zh-CN"/>
            <w:rPrChange w:id="1976" w:author="姚立科" w:date="2019-07-01T10:36:38Z">
              <w:rPr>
                <w:rFonts w:hint="eastAsia" w:ascii="仿宋_GB2312" w:hAnsi="仿宋_GB2312" w:eastAsia="仿宋_GB2312" w:cs="仿宋_GB2312"/>
                <w:b w:val="0"/>
                <w:bCs/>
                <w:sz w:val="32"/>
                <w:szCs w:val="32"/>
                <w:lang w:val="en-US" w:eastAsia="zh-CN"/>
              </w:rPr>
            </w:rPrChange>
          </w:rPr>
          <w:t>由福田区工业和信息化局负责解释。</w:t>
        </w:r>
      </w:ins>
    </w:p>
    <w:p>
      <w:pPr>
        <w:numPr>
          <w:ilvl w:val="-1"/>
          <w:numId w:val="0"/>
        </w:numPr>
        <w:spacing w:beforeLines="0" w:afterLines="0" w:line="560" w:lineRule="exact"/>
        <w:ind w:firstLine="640" w:firstLineChars="0"/>
        <w:jc w:val="left"/>
        <w:rPr>
          <w:ins w:id="1978" w:author="姚立科" w:date="2019-07-01T10:00:42Z"/>
          <w:rFonts w:hint="eastAsia" w:ascii="仿宋_GB2312" w:hAnsi="仿宋_GB2312" w:eastAsia="仿宋_GB2312" w:cs="仿宋_GB2312"/>
          <w:b w:val="0"/>
          <w:bCs/>
          <w:color w:val="auto"/>
          <w:sz w:val="32"/>
          <w:szCs w:val="32"/>
          <w:lang w:val="en-US" w:eastAsia="zh-CN"/>
          <w:rPrChange w:id="1979" w:author="姚立科" w:date="2019-07-01T10:36:38Z">
            <w:rPr>
              <w:ins w:id="1980" w:author="姚立科" w:date="2019-07-01T10:00:42Z"/>
              <w:rFonts w:hint="eastAsia" w:ascii="仿宋_GB2312" w:hAnsi="仿宋_GB2312" w:eastAsia="仿宋_GB2312" w:cs="仿宋_GB2312"/>
              <w:b w:val="0"/>
              <w:bCs/>
              <w:sz w:val="32"/>
              <w:szCs w:val="32"/>
              <w:lang w:val="en-US" w:eastAsia="zh-CN"/>
            </w:rPr>
          </w:rPrChange>
        </w:rPr>
        <w:pPrChange w:id="1977" w:author="姚立科" w:date="2019-07-01T10:16:30Z">
          <w:pPr>
            <w:numPr>
              <w:ilvl w:val="-1"/>
              <w:numId w:val="0"/>
            </w:numPr>
            <w:spacing w:line="560" w:lineRule="exact"/>
            <w:ind w:firstLine="640" w:firstLineChars="0"/>
            <w:jc w:val="left"/>
          </w:pPr>
        </w:pPrChange>
      </w:pPr>
      <w:ins w:id="1981" w:author="姚立科" w:date="2019-07-01T10:55:32Z">
        <w:r>
          <w:rPr>
            <w:rFonts w:hint="eastAsia" w:ascii="黑体" w:hAnsi="黑体" w:eastAsia="黑体" w:cs="黑体"/>
            <w:b w:val="0"/>
            <w:bCs/>
            <w:color w:val="auto"/>
            <w:sz w:val="32"/>
            <w:szCs w:val="32"/>
            <w:lang w:val="en-US" w:eastAsia="zh-CN"/>
            <w:rPrChange w:id="1982" w:author="姚立科" w:date="2019-07-01T10:55:44Z">
              <w:rPr>
                <w:rFonts w:hint="eastAsia" w:ascii="仿宋_GB2312" w:hAnsi="仿宋_GB2312" w:eastAsia="仿宋_GB2312" w:cs="仿宋_GB2312"/>
                <w:b w:val="0"/>
                <w:bCs/>
                <w:color w:val="auto"/>
                <w:sz w:val="32"/>
                <w:szCs w:val="32"/>
                <w:lang w:val="en-US" w:eastAsia="zh-CN"/>
              </w:rPr>
            </w:rPrChange>
          </w:rPr>
          <w:t>第十</w:t>
        </w:r>
      </w:ins>
      <w:ins w:id="1983" w:author="姚立科" w:date="2019-07-31T01:07:02Z">
        <w:r>
          <w:rPr>
            <w:rFonts w:hint="eastAsia" w:ascii="黑体" w:hAnsi="黑体" w:eastAsia="黑体" w:cs="黑体"/>
            <w:b w:val="0"/>
            <w:bCs/>
            <w:color w:val="auto"/>
            <w:sz w:val="32"/>
            <w:szCs w:val="32"/>
            <w:lang w:val="en-US" w:eastAsia="zh-CN"/>
          </w:rPr>
          <w:t>四</w:t>
        </w:r>
      </w:ins>
      <w:ins w:id="1984" w:author="姚立科" w:date="2019-07-01T10:55:33Z">
        <w:bookmarkStart w:id="0" w:name="_GoBack"/>
        <w:bookmarkEnd w:id="0"/>
        <w:r>
          <w:rPr>
            <w:rFonts w:hint="eastAsia" w:ascii="黑体" w:hAnsi="黑体" w:eastAsia="黑体" w:cs="黑体"/>
            <w:b w:val="0"/>
            <w:bCs/>
            <w:color w:val="auto"/>
            <w:sz w:val="32"/>
            <w:szCs w:val="32"/>
            <w:lang w:val="en-US" w:eastAsia="zh-CN"/>
            <w:rPrChange w:id="1985" w:author="姚立科" w:date="2019-07-01T10:55:44Z">
              <w:rPr>
                <w:rFonts w:hint="eastAsia" w:ascii="仿宋_GB2312" w:hAnsi="仿宋_GB2312" w:eastAsia="仿宋_GB2312" w:cs="仿宋_GB2312"/>
                <w:b w:val="0"/>
                <w:bCs/>
                <w:color w:val="auto"/>
                <w:sz w:val="32"/>
                <w:szCs w:val="32"/>
                <w:lang w:val="en-US" w:eastAsia="zh-CN"/>
              </w:rPr>
            </w:rPrChange>
          </w:rPr>
          <w:t>条</w:t>
        </w:r>
      </w:ins>
      <w:ins w:id="1986" w:author="姚立科" w:date="2019-07-01T10:55:38Z">
        <w:r>
          <w:rPr>
            <w:rFonts w:hint="eastAsia" w:ascii="仿宋_GB2312" w:hAnsi="仿宋_GB2312" w:eastAsia="仿宋_GB2312" w:cs="仿宋_GB2312"/>
            <w:b w:val="0"/>
            <w:bCs/>
            <w:color w:val="auto"/>
            <w:sz w:val="32"/>
            <w:szCs w:val="32"/>
            <w:lang w:val="en-US" w:eastAsia="zh-CN"/>
          </w:rPr>
          <w:t xml:space="preserve"> </w:t>
        </w:r>
      </w:ins>
      <w:ins w:id="1987" w:author="姚立科" w:date="2019-07-01T10:55:39Z">
        <w:r>
          <w:rPr>
            <w:rFonts w:hint="eastAsia" w:ascii="仿宋_GB2312" w:hAnsi="仿宋_GB2312" w:eastAsia="仿宋_GB2312" w:cs="仿宋_GB2312"/>
            <w:b w:val="0"/>
            <w:bCs/>
            <w:color w:val="auto"/>
            <w:sz w:val="32"/>
            <w:szCs w:val="32"/>
            <w:lang w:val="en-US" w:eastAsia="zh-CN"/>
          </w:rPr>
          <w:t xml:space="preserve"> </w:t>
        </w:r>
      </w:ins>
      <w:ins w:id="1988" w:author="姚立科" w:date="2019-07-01T10:55:36Z">
        <w:r>
          <w:rPr>
            <w:rFonts w:hint="eastAsia" w:ascii="仿宋_GB2312" w:hAnsi="仿宋_GB2312" w:eastAsia="仿宋_GB2312" w:cs="仿宋_GB2312"/>
            <w:b w:val="0"/>
            <w:bCs/>
            <w:color w:val="auto"/>
            <w:sz w:val="32"/>
            <w:szCs w:val="32"/>
            <w:lang w:val="en-US" w:eastAsia="zh-CN"/>
          </w:rPr>
          <w:t>本办法有效期三年，自颁布之日起生效。</w:t>
        </w:r>
      </w:ins>
    </w:p>
    <w:p>
      <w:pPr>
        <w:numPr>
          <w:ilvl w:val="-1"/>
          <w:numId w:val="0"/>
        </w:numPr>
        <w:spacing w:beforeLines="0" w:afterLines="0" w:line="560" w:lineRule="exact"/>
        <w:ind w:firstLine="0" w:firstLineChars="0"/>
        <w:jc w:val="left"/>
        <w:rPr>
          <w:ins w:id="1990" w:author="null" w:date="2019-06-28T15:22:53Z"/>
          <w:rFonts w:hint="eastAsia" w:ascii="仿宋_GB2312" w:hAnsi="仿宋_GB2312" w:eastAsia="仿宋_GB2312" w:cs="仿宋_GB2312"/>
          <w:b w:val="0"/>
          <w:bCs/>
          <w:color w:val="auto"/>
          <w:sz w:val="32"/>
          <w:szCs w:val="32"/>
          <w:lang w:val="en-US" w:eastAsia="zh-CN"/>
          <w:rPrChange w:id="1991" w:author="姚立科" w:date="2019-07-01T10:36:38Z">
            <w:rPr>
              <w:ins w:id="1992" w:author="null" w:date="2019-06-28T15:22:53Z"/>
              <w:rFonts w:hint="eastAsia" w:ascii="仿宋_GB2312" w:hAnsi="仿宋_GB2312" w:eastAsia="仿宋_GB2312" w:cs="仿宋_GB2312"/>
              <w:b w:val="0"/>
              <w:bCs/>
              <w:sz w:val="32"/>
              <w:szCs w:val="32"/>
              <w:lang w:val="en-US" w:eastAsia="zh-CN"/>
            </w:rPr>
          </w:rPrChange>
        </w:rPr>
        <w:pPrChange w:id="1989" w:author="姚立科" w:date="2019-07-01T10:16:30Z">
          <w:pPr>
            <w:spacing w:line="560" w:lineRule="exact"/>
            <w:jc w:val="center"/>
          </w:pPr>
        </w:pPrChange>
      </w:pPr>
    </w:p>
    <w:p>
      <w:pPr>
        <w:numPr>
          <w:ilvl w:val="0"/>
          <w:numId w:val="4"/>
          <w:ins w:id="1994" w:author="姚立科" w:date="2019-07-01T10:16:30Z"/>
        </w:numPr>
        <w:spacing w:beforeLines="0" w:afterLines="0" w:line="560" w:lineRule="exact"/>
        <w:jc w:val="left"/>
        <w:rPr>
          <w:ins w:id="1995" w:author="null" w:date="2019-06-28T15:06:40Z"/>
          <w:del w:id="1996" w:author="姚立科" w:date="2019-07-01T10:04:43Z"/>
          <w:rFonts w:hint="eastAsia" w:ascii="仿宋_GB2312" w:hAnsi="仿宋_GB2312" w:eastAsia="仿宋_GB2312" w:cs="仿宋_GB2312"/>
          <w:b w:val="0"/>
          <w:bCs/>
          <w:color w:val="auto"/>
          <w:sz w:val="32"/>
          <w:szCs w:val="32"/>
          <w:lang w:eastAsia="zh-CN"/>
          <w:rPrChange w:id="1997" w:author="姚立科" w:date="2019-07-01T10:36:38Z">
            <w:rPr>
              <w:ins w:id="1998" w:author="null" w:date="2019-06-28T15:06:40Z"/>
              <w:del w:id="1999" w:author="姚立科" w:date="2019-07-01T10:04:43Z"/>
              <w:rFonts w:hint="eastAsia" w:ascii="方正小标宋简体" w:hAnsi="方正小标宋简体" w:eastAsia="方正小标宋简体" w:cs="方正小标宋简体"/>
              <w:b/>
              <w:sz w:val="44"/>
              <w:szCs w:val="44"/>
              <w:lang w:eastAsia="zh-CN"/>
            </w:rPr>
          </w:rPrChange>
        </w:rPr>
        <w:pPrChange w:id="1993" w:author="姚立科" w:date="2019-07-01T10:16:30Z">
          <w:pPr>
            <w:spacing w:line="560" w:lineRule="exact"/>
            <w:jc w:val="center"/>
          </w:pPr>
        </w:pPrChange>
      </w:pPr>
      <w:ins w:id="2000" w:author="null" w:date="2019-06-28T15:24:27Z">
        <w:del w:id="2001" w:author="姚立科" w:date="2019-07-01T10:04:43Z">
          <w:r>
            <w:rPr>
              <w:rFonts w:hint="eastAsia" w:ascii="仿宋_GB2312" w:hAnsi="仿宋_GB2312" w:eastAsia="仿宋_GB2312" w:cs="仿宋_GB2312"/>
              <w:b w:val="0"/>
              <w:bCs/>
              <w:color w:val="auto"/>
              <w:sz w:val="32"/>
              <w:szCs w:val="32"/>
              <w:lang w:eastAsia="zh-CN"/>
              <w:rPrChange w:id="2002" w:author="姚立科" w:date="2019-07-01T10:36:38Z">
                <w:rPr>
                  <w:rFonts w:hint="eastAsia" w:ascii="仿宋_GB2312" w:hAnsi="仿宋_GB2312" w:eastAsia="仿宋_GB2312" w:cs="仿宋_GB2312"/>
                  <w:b w:val="0"/>
                  <w:bCs/>
                  <w:sz w:val="32"/>
                  <w:szCs w:val="32"/>
                  <w:lang w:eastAsia="zh-CN"/>
                </w:rPr>
              </w:rPrChange>
            </w:rPr>
            <w:delText>管理。</w:delText>
          </w:r>
        </w:del>
      </w:ins>
      <w:ins w:id="2003" w:author="null" w:date="2019-06-28T15:24:28Z">
        <w:del w:id="2004" w:author="姚立科" w:date="2019-07-01T10:04:43Z">
          <w:r>
            <w:rPr>
              <w:rFonts w:hint="eastAsia" w:ascii="仿宋_GB2312" w:hAnsi="仿宋_GB2312" w:eastAsia="仿宋_GB2312" w:cs="仿宋_GB2312"/>
              <w:b w:val="0"/>
              <w:bCs/>
              <w:color w:val="auto"/>
              <w:sz w:val="32"/>
              <w:szCs w:val="32"/>
              <w:lang w:eastAsia="zh-CN"/>
              <w:rPrChange w:id="2005" w:author="姚立科" w:date="2019-07-01T10:36:38Z">
                <w:rPr>
                  <w:rFonts w:hint="eastAsia" w:ascii="仿宋_GB2312" w:hAnsi="仿宋_GB2312" w:eastAsia="仿宋_GB2312" w:cs="仿宋_GB2312"/>
                  <w:b w:val="0"/>
                  <w:bCs/>
                  <w:sz w:val="32"/>
                  <w:szCs w:val="32"/>
                  <w:lang w:eastAsia="zh-CN"/>
                </w:rPr>
              </w:rPrChange>
            </w:rPr>
            <w:delText>对</w:delText>
          </w:r>
        </w:del>
      </w:ins>
      <w:ins w:id="2006" w:author="null" w:date="2019-06-28T15:24:29Z">
        <w:del w:id="2007" w:author="姚立科" w:date="2019-07-01T10:04:43Z">
          <w:r>
            <w:rPr>
              <w:rFonts w:hint="eastAsia" w:ascii="仿宋_GB2312" w:hAnsi="仿宋_GB2312" w:eastAsia="仿宋_GB2312" w:cs="仿宋_GB2312"/>
              <w:b w:val="0"/>
              <w:bCs/>
              <w:color w:val="auto"/>
              <w:sz w:val="32"/>
              <w:szCs w:val="32"/>
              <w:lang w:eastAsia="zh-CN"/>
              <w:rPrChange w:id="2008" w:author="姚立科" w:date="2019-07-01T10:36:38Z">
                <w:rPr>
                  <w:rFonts w:hint="eastAsia" w:ascii="仿宋_GB2312" w:hAnsi="仿宋_GB2312" w:eastAsia="仿宋_GB2312" w:cs="仿宋_GB2312"/>
                  <w:b w:val="0"/>
                  <w:bCs/>
                  <w:sz w:val="32"/>
                  <w:szCs w:val="32"/>
                  <w:lang w:eastAsia="zh-CN"/>
                </w:rPr>
              </w:rPrChange>
            </w:rPr>
            <w:delText>于</w:delText>
          </w:r>
        </w:del>
      </w:ins>
      <w:ins w:id="2009" w:author="null" w:date="2019-06-28T15:24:32Z">
        <w:del w:id="2010" w:author="姚立科" w:date="2019-07-01T10:04:43Z">
          <w:r>
            <w:rPr>
              <w:rFonts w:hint="eastAsia" w:ascii="仿宋_GB2312" w:hAnsi="仿宋_GB2312" w:eastAsia="仿宋_GB2312" w:cs="仿宋_GB2312"/>
              <w:b w:val="0"/>
              <w:bCs/>
              <w:color w:val="auto"/>
              <w:sz w:val="32"/>
              <w:szCs w:val="32"/>
              <w:lang w:eastAsia="zh-CN"/>
              <w:rPrChange w:id="2011" w:author="姚立科" w:date="2019-07-01T10:36:38Z">
                <w:rPr>
                  <w:rFonts w:hint="eastAsia" w:ascii="仿宋_GB2312" w:hAnsi="仿宋_GB2312" w:eastAsia="仿宋_GB2312" w:cs="仿宋_GB2312"/>
                  <w:b w:val="0"/>
                  <w:bCs/>
                  <w:sz w:val="32"/>
                  <w:szCs w:val="32"/>
                  <w:lang w:eastAsia="zh-CN"/>
                </w:rPr>
              </w:rPrChange>
            </w:rPr>
            <w:delText>入区</w:delText>
          </w:r>
        </w:del>
      </w:ins>
      <w:ins w:id="2012" w:author="null" w:date="2019-06-28T15:24:33Z">
        <w:del w:id="2013" w:author="姚立科" w:date="2019-07-01T10:04:43Z">
          <w:r>
            <w:rPr>
              <w:rFonts w:hint="eastAsia" w:ascii="仿宋_GB2312" w:hAnsi="仿宋_GB2312" w:eastAsia="仿宋_GB2312" w:cs="仿宋_GB2312"/>
              <w:b w:val="0"/>
              <w:bCs/>
              <w:color w:val="auto"/>
              <w:sz w:val="32"/>
              <w:szCs w:val="32"/>
              <w:lang w:eastAsia="zh-CN"/>
              <w:rPrChange w:id="2014" w:author="姚立科" w:date="2019-07-01T10:36:38Z">
                <w:rPr>
                  <w:rFonts w:hint="eastAsia" w:ascii="仿宋_GB2312" w:hAnsi="仿宋_GB2312" w:eastAsia="仿宋_GB2312" w:cs="仿宋_GB2312"/>
                  <w:b w:val="0"/>
                  <w:bCs/>
                  <w:sz w:val="32"/>
                  <w:szCs w:val="32"/>
                  <w:lang w:eastAsia="zh-CN"/>
                </w:rPr>
              </w:rPrChange>
            </w:rPr>
            <w:delText>项目，</w:delText>
          </w:r>
        </w:del>
      </w:ins>
      <w:ins w:id="2015" w:author="null" w:date="2019-06-28T15:24:35Z">
        <w:del w:id="2016" w:author="姚立科" w:date="2019-07-01T10:04:43Z">
          <w:r>
            <w:rPr>
              <w:rFonts w:hint="eastAsia" w:ascii="仿宋_GB2312" w:hAnsi="仿宋_GB2312" w:eastAsia="仿宋_GB2312" w:cs="仿宋_GB2312"/>
              <w:b w:val="0"/>
              <w:bCs/>
              <w:color w:val="auto"/>
              <w:sz w:val="32"/>
              <w:szCs w:val="32"/>
              <w:lang w:eastAsia="zh-CN"/>
              <w:rPrChange w:id="2017" w:author="姚立科" w:date="2019-07-01T10:36:38Z">
                <w:rPr>
                  <w:rFonts w:hint="eastAsia" w:ascii="仿宋_GB2312" w:hAnsi="仿宋_GB2312" w:eastAsia="仿宋_GB2312" w:cs="仿宋_GB2312"/>
                  <w:b w:val="0"/>
                  <w:bCs/>
                  <w:sz w:val="32"/>
                  <w:szCs w:val="32"/>
                  <w:lang w:eastAsia="zh-CN"/>
                </w:rPr>
              </w:rPrChange>
            </w:rPr>
            <w:delText>将</w:delText>
          </w:r>
        </w:del>
      </w:ins>
      <w:ins w:id="2018" w:author="null" w:date="2019-06-28T15:24:40Z">
        <w:del w:id="2019" w:author="姚立科" w:date="2019-07-01T10:04:43Z">
          <w:r>
            <w:rPr>
              <w:rFonts w:hint="eastAsia" w:ascii="仿宋_GB2312" w:hAnsi="仿宋_GB2312" w:eastAsia="仿宋_GB2312" w:cs="仿宋_GB2312"/>
              <w:b w:val="0"/>
              <w:bCs/>
              <w:color w:val="auto"/>
              <w:sz w:val="32"/>
              <w:szCs w:val="32"/>
              <w:lang w:eastAsia="zh-CN"/>
              <w:rPrChange w:id="2020" w:author="姚立科" w:date="2019-07-01T10:36:38Z">
                <w:rPr>
                  <w:rFonts w:hint="eastAsia" w:ascii="仿宋_GB2312" w:hAnsi="仿宋_GB2312" w:eastAsia="仿宋_GB2312" w:cs="仿宋_GB2312"/>
                  <w:b w:val="0"/>
                  <w:bCs/>
                  <w:sz w:val="32"/>
                  <w:szCs w:val="32"/>
                  <w:lang w:eastAsia="zh-CN"/>
                </w:rPr>
              </w:rPrChange>
            </w:rPr>
            <w:delText>采取</w:delText>
          </w:r>
        </w:del>
      </w:ins>
      <w:ins w:id="2021" w:author="null" w:date="2019-06-28T15:24:42Z">
        <w:del w:id="2022" w:author="姚立科" w:date="2019-07-01T10:04:43Z">
          <w:r>
            <w:rPr>
              <w:rFonts w:hint="eastAsia" w:ascii="仿宋_GB2312" w:hAnsi="仿宋_GB2312" w:eastAsia="仿宋_GB2312" w:cs="仿宋_GB2312"/>
              <w:b w:val="0"/>
              <w:bCs/>
              <w:color w:val="auto"/>
              <w:sz w:val="32"/>
              <w:szCs w:val="32"/>
              <w:lang w:eastAsia="zh-CN"/>
              <w:rPrChange w:id="2023" w:author="姚立科" w:date="2019-07-01T10:36:38Z">
                <w:rPr>
                  <w:rFonts w:hint="eastAsia" w:ascii="仿宋_GB2312" w:hAnsi="仿宋_GB2312" w:eastAsia="仿宋_GB2312" w:cs="仿宋_GB2312"/>
                  <w:b w:val="0"/>
                  <w:bCs/>
                  <w:sz w:val="32"/>
                  <w:szCs w:val="32"/>
                  <w:lang w:eastAsia="zh-CN"/>
                </w:rPr>
              </w:rPrChange>
            </w:rPr>
            <w:delText>备案制</w:delText>
          </w:r>
        </w:del>
      </w:ins>
      <w:ins w:id="2024" w:author="null" w:date="2019-06-28T15:24:50Z">
        <w:del w:id="2025" w:author="姚立科" w:date="2019-07-01T10:04:43Z">
          <w:r>
            <w:rPr>
              <w:rFonts w:hint="eastAsia" w:ascii="仿宋_GB2312" w:hAnsi="仿宋_GB2312" w:eastAsia="仿宋_GB2312" w:cs="仿宋_GB2312"/>
              <w:b w:val="0"/>
              <w:bCs/>
              <w:color w:val="auto"/>
              <w:sz w:val="32"/>
              <w:szCs w:val="32"/>
              <w:lang w:eastAsia="zh-CN"/>
              <w:rPrChange w:id="2026" w:author="姚立科" w:date="2019-07-01T10:36:38Z">
                <w:rPr>
                  <w:rFonts w:hint="eastAsia" w:ascii="仿宋_GB2312" w:hAnsi="仿宋_GB2312" w:eastAsia="仿宋_GB2312" w:cs="仿宋_GB2312"/>
                  <w:b w:val="0"/>
                  <w:bCs/>
                  <w:sz w:val="32"/>
                  <w:szCs w:val="32"/>
                  <w:lang w:eastAsia="zh-CN"/>
                </w:rPr>
              </w:rPrChange>
            </w:rPr>
            <w:delText>，</w:delText>
          </w:r>
        </w:del>
      </w:ins>
      <w:ins w:id="2027" w:author="null" w:date="2019-06-28T15:24:52Z">
        <w:del w:id="2028" w:author="姚立科" w:date="2019-07-01T10:04:43Z">
          <w:r>
            <w:rPr>
              <w:rFonts w:hint="eastAsia" w:ascii="仿宋_GB2312" w:hAnsi="仿宋_GB2312" w:eastAsia="仿宋_GB2312" w:cs="仿宋_GB2312"/>
              <w:b w:val="0"/>
              <w:bCs/>
              <w:color w:val="auto"/>
              <w:sz w:val="32"/>
              <w:szCs w:val="32"/>
              <w:lang w:eastAsia="zh-CN"/>
              <w:rPrChange w:id="2029" w:author="姚立科" w:date="2019-07-01T10:36:38Z">
                <w:rPr>
                  <w:rFonts w:hint="eastAsia" w:ascii="仿宋_GB2312" w:hAnsi="仿宋_GB2312" w:eastAsia="仿宋_GB2312" w:cs="仿宋_GB2312"/>
                  <w:b w:val="0"/>
                  <w:bCs/>
                  <w:sz w:val="32"/>
                  <w:szCs w:val="32"/>
                  <w:lang w:eastAsia="zh-CN"/>
                </w:rPr>
              </w:rPrChange>
            </w:rPr>
            <w:delText>提供</w:delText>
          </w:r>
        </w:del>
      </w:ins>
      <w:ins w:id="2030" w:author="null" w:date="2019-06-28T15:24:54Z">
        <w:del w:id="2031" w:author="姚立科" w:date="2019-07-01T10:04:43Z">
          <w:r>
            <w:rPr>
              <w:rFonts w:hint="eastAsia" w:ascii="仿宋_GB2312" w:hAnsi="仿宋_GB2312" w:eastAsia="仿宋_GB2312" w:cs="仿宋_GB2312"/>
              <w:b w:val="0"/>
              <w:bCs/>
              <w:color w:val="auto"/>
              <w:sz w:val="32"/>
              <w:szCs w:val="32"/>
              <w:lang w:eastAsia="zh-CN"/>
              <w:rPrChange w:id="2032" w:author="姚立科" w:date="2019-07-01T10:36:38Z">
                <w:rPr>
                  <w:rFonts w:hint="eastAsia" w:ascii="仿宋_GB2312" w:hAnsi="仿宋_GB2312" w:eastAsia="仿宋_GB2312" w:cs="仿宋_GB2312"/>
                  <w:b w:val="0"/>
                  <w:bCs/>
                  <w:sz w:val="32"/>
                  <w:szCs w:val="32"/>
                  <w:lang w:eastAsia="zh-CN"/>
                </w:rPr>
              </w:rPrChange>
            </w:rPr>
            <w:delText>通行</w:delText>
          </w:r>
        </w:del>
      </w:ins>
      <w:ins w:id="2033" w:author="null" w:date="2019-06-28T15:24:56Z">
        <w:del w:id="2034" w:author="姚立科" w:date="2019-07-01T10:04:43Z">
          <w:r>
            <w:rPr>
              <w:rFonts w:hint="eastAsia" w:ascii="仿宋_GB2312" w:hAnsi="仿宋_GB2312" w:eastAsia="仿宋_GB2312" w:cs="仿宋_GB2312"/>
              <w:b w:val="0"/>
              <w:bCs/>
              <w:color w:val="auto"/>
              <w:sz w:val="32"/>
              <w:szCs w:val="32"/>
              <w:lang w:eastAsia="zh-CN"/>
              <w:rPrChange w:id="2035" w:author="姚立科" w:date="2019-07-01T10:36:38Z">
                <w:rPr>
                  <w:rFonts w:hint="eastAsia" w:ascii="仿宋_GB2312" w:hAnsi="仿宋_GB2312" w:eastAsia="仿宋_GB2312" w:cs="仿宋_GB2312"/>
                  <w:b w:val="0"/>
                  <w:bCs/>
                  <w:sz w:val="32"/>
                  <w:szCs w:val="32"/>
                  <w:lang w:eastAsia="zh-CN"/>
                </w:rPr>
              </w:rPrChange>
            </w:rPr>
            <w:delText>便利</w:delText>
          </w:r>
        </w:del>
      </w:ins>
      <w:ins w:id="2036" w:author="null" w:date="2019-06-28T15:48:19Z">
        <w:del w:id="2037" w:author="姚立科" w:date="2019-07-01T10:04:43Z">
          <w:r>
            <w:rPr>
              <w:rFonts w:hint="eastAsia" w:ascii="仿宋_GB2312" w:hAnsi="仿宋_GB2312" w:eastAsia="仿宋_GB2312" w:cs="仿宋_GB2312"/>
              <w:b w:val="0"/>
              <w:bCs/>
              <w:color w:val="auto"/>
              <w:sz w:val="32"/>
              <w:szCs w:val="32"/>
              <w:lang w:eastAsia="zh-CN"/>
              <w:rPrChange w:id="2038" w:author="姚立科" w:date="2019-07-01T10:36:38Z">
                <w:rPr>
                  <w:rFonts w:hint="eastAsia" w:ascii="仿宋_GB2312" w:hAnsi="仿宋_GB2312" w:eastAsia="仿宋_GB2312" w:cs="仿宋_GB2312"/>
                  <w:b w:val="0"/>
                  <w:bCs/>
                  <w:sz w:val="32"/>
                  <w:szCs w:val="32"/>
                  <w:lang w:eastAsia="zh-CN"/>
                </w:rPr>
              </w:rPrChange>
            </w:rPr>
            <w:delText>，</w:delText>
          </w:r>
        </w:del>
      </w:ins>
      <w:ins w:id="2039" w:author="null" w:date="2019-06-28T15:46:36Z">
        <w:del w:id="2040" w:author="姚立科" w:date="2019-07-01T10:04:43Z">
          <w:r>
            <w:rPr>
              <w:rFonts w:hint="eastAsia" w:ascii="仿宋_GB2312" w:hAnsi="仿宋_GB2312" w:eastAsia="仿宋_GB2312" w:cs="仿宋_GB2312"/>
              <w:b w:val="0"/>
              <w:bCs/>
              <w:color w:val="auto"/>
              <w:sz w:val="32"/>
              <w:szCs w:val="32"/>
              <w:lang w:eastAsia="zh-CN"/>
              <w:rPrChange w:id="2041" w:author="姚立科" w:date="2019-07-01T10:36:38Z">
                <w:rPr>
                  <w:rFonts w:hint="eastAsia" w:ascii="仿宋_GB2312" w:hAnsi="仿宋_GB2312" w:eastAsia="仿宋_GB2312" w:cs="仿宋_GB2312"/>
                  <w:b w:val="0"/>
                  <w:bCs/>
                  <w:sz w:val="32"/>
                  <w:szCs w:val="32"/>
                  <w:lang w:eastAsia="zh-CN"/>
                </w:rPr>
              </w:rPrChange>
            </w:rPr>
            <w:delText>优先</w:delText>
          </w:r>
        </w:del>
      </w:ins>
      <w:ins w:id="2042" w:author="null" w:date="2019-06-28T15:48:24Z">
        <w:del w:id="2043" w:author="姚立科" w:date="2019-07-01T10:04:43Z">
          <w:r>
            <w:rPr>
              <w:rFonts w:hint="eastAsia" w:ascii="仿宋_GB2312" w:hAnsi="仿宋_GB2312" w:eastAsia="仿宋_GB2312" w:cs="仿宋_GB2312"/>
              <w:b w:val="0"/>
              <w:bCs/>
              <w:color w:val="auto"/>
              <w:sz w:val="32"/>
              <w:szCs w:val="32"/>
              <w:lang w:eastAsia="zh-CN"/>
              <w:rPrChange w:id="2044" w:author="姚立科" w:date="2019-07-01T10:36:38Z">
                <w:rPr>
                  <w:rFonts w:hint="eastAsia" w:ascii="仿宋_GB2312" w:hAnsi="仿宋_GB2312" w:eastAsia="仿宋_GB2312" w:cs="仿宋_GB2312"/>
                  <w:b w:val="0"/>
                  <w:bCs/>
                  <w:sz w:val="32"/>
                  <w:szCs w:val="32"/>
                  <w:lang w:eastAsia="zh-CN"/>
                </w:rPr>
              </w:rPrChange>
            </w:rPr>
            <w:delText>适用</w:delText>
          </w:r>
        </w:del>
      </w:ins>
      <w:ins w:id="2045" w:author="null" w:date="2019-06-28T15:46:39Z">
        <w:del w:id="2046" w:author="姚立科" w:date="2019-07-01T10:04:43Z">
          <w:r>
            <w:rPr>
              <w:rFonts w:hint="eastAsia" w:ascii="仿宋_GB2312" w:hAnsi="仿宋_GB2312" w:eastAsia="仿宋_GB2312" w:cs="仿宋_GB2312"/>
              <w:b w:val="0"/>
              <w:bCs/>
              <w:color w:val="auto"/>
              <w:sz w:val="32"/>
              <w:szCs w:val="32"/>
              <w:lang w:eastAsia="zh-CN"/>
              <w:rPrChange w:id="2047" w:author="姚立科" w:date="2019-07-01T10:36:38Z">
                <w:rPr>
                  <w:rFonts w:hint="eastAsia" w:ascii="仿宋_GB2312" w:hAnsi="仿宋_GB2312" w:eastAsia="仿宋_GB2312" w:cs="仿宋_GB2312"/>
                  <w:b w:val="0"/>
                  <w:bCs/>
                  <w:sz w:val="32"/>
                  <w:szCs w:val="32"/>
                  <w:lang w:eastAsia="zh-CN"/>
                </w:rPr>
              </w:rPrChange>
            </w:rPr>
            <w:delText>区</w:delText>
          </w:r>
        </w:del>
      </w:ins>
      <w:ins w:id="2048" w:author="null" w:date="2019-06-28T15:46:40Z">
        <w:del w:id="2049" w:author="姚立科" w:date="2019-07-01T10:04:43Z">
          <w:r>
            <w:rPr>
              <w:rFonts w:hint="eastAsia" w:ascii="仿宋_GB2312" w:hAnsi="仿宋_GB2312" w:eastAsia="仿宋_GB2312" w:cs="仿宋_GB2312"/>
              <w:b w:val="0"/>
              <w:bCs/>
              <w:color w:val="auto"/>
              <w:sz w:val="32"/>
              <w:szCs w:val="32"/>
              <w:lang w:eastAsia="zh-CN"/>
              <w:rPrChange w:id="2050" w:author="姚立科" w:date="2019-07-01T10:36:38Z">
                <w:rPr>
                  <w:rFonts w:hint="eastAsia" w:ascii="仿宋_GB2312" w:hAnsi="仿宋_GB2312" w:eastAsia="仿宋_GB2312" w:cs="仿宋_GB2312"/>
                  <w:b w:val="0"/>
                  <w:bCs/>
                  <w:sz w:val="32"/>
                  <w:szCs w:val="32"/>
                  <w:lang w:eastAsia="zh-CN"/>
                </w:rPr>
              </w:rPrChange>
            </w:rPr>
            <w:delText>产业</w:delText>
          </w:r>
        </w:del>
      </w:ins>
      <w:ins w:id="2051" w:author="null" w:date="2019-06-28T15:46:50Z">
        <w:del w:id="2052" w:author="姚立科" w:date="2019-07-01T10:04:43Z">
          <w:r>
            <w:rPr>
              <w:rFonts w:hint="eastAsia" w:ascii="仿宋_GB2312" w:hAnsi="仿宋_GB2312" w:eastAsia="仿宋_GB2312" w:cs="仿宋_GB2312"/>
              <w:b w:val="0"/>
              <w:bCs/>
              <w:color w:val="auto"/>
              <w:sz w:val="32"/>
              <w:szCs w:val="32"/>
              <w:lang w:eastAsia="zh-CN"/>
              <w:rPrChange w:id="2053" w:author="姚立科" w:date="2019-07-01T10:36:38Z">
                <w:rPr>
                  <w:rFonts w:hint="eastAsia" w:ascii="仿宋_GB2312" w:hAnsi="仿宋_GB2312" w:eastAsia="仿宋_GB2312" w:cs="仿宋_GB2312"/>
                  <w:b w:val="0"/>
                  <w:bCs/>
                  <w:sz w:val="32"/>
                  <w:szCs w:val="32"/>
                  <w:lang w:eastAsia="zh-CN"/>
                </w:rPr>
              </w:rPrChange>
            </w:rPr>
            <w:delText>资金</w:delText>
          </w:r>
        </w:del>
      </w:ins>
      <w:ins w:id="2054" w:author="null" w:date="2019-06-28T15:46:51Z">
        <w:del w:id="2055" w:author="姚立科" w:date="2019-07-01T10:04:43Z">
          <w:r>
            <w:rPr>
              <w:rFonts w:hint="eastAsia" w:ascii="仿宋_GB2312" w:hAnsi="仿宋_GB2312" w:eastAsia="仿宋_GB2312" w:cs="仿宋_GB2312"/>
              <w:b w:val="0"/>
              <w:bCs/>
              <w:color w:val="auto"/>
              <w:sz w:val="32"/>
              <w:szCs w:val="32"/>
              <w:lang w:eastAsia="zh-CN"/>
              <w:rPrChange w:id="2056" w:author="姚立科" w:date="2019-07-01T10:36:38Z">
                <w:rPr>
                  <w:rFonts w:hint="eastAsia" w:ascii="仿宋_GB2312" w:hAnsi="仿宋_GB2312" w:eastAsia="仿宋_GB2312" w:cs="仿宋_GB2312"/>
                  <w:b w:val="0"/>
                  <w:bCs/>
                  <w:sz w:val="32"/>
                  <w:szCs w:val="32"/>
                  <w:lang w:eastAsia="zh-CN"/>
                </w:rPr>
              </w:rPrChange>
            </w:rPr>
            <w:delText>政策</w:delText>
          </w:r>
        </w:del>
      </w:ins>
      <w:ins w:id="2057" w:author="null" w:date="2019-06-28T15:48:15Z">
        <w:del w:id="2058" w:author="姚立科" w:date="2019-07-01T10:04:43Z">
          <w:r>
            <w:rPr>
              <w:rFonts w:hint="eastAsia" w:ascii="仿宋_GB2312" w:hAnsi="仿宋_GB2312" w:eastAsia="仿宋_GB2312" w:cs="仿宋_GB2312"/>
              <w:b w:val="0"/>
              <w:bCs/>
              <w:color w:val="auto"/>
              <w:sz w:val="32"/>
              <w:szCs w:val="32"/>
              <w:lang w:eastAsia="zh-CN"/>
              <w:rPrChange w:id="2059" w:author="姚立科" w:date="2019-07-01T10:36:38Z">
                <w:rPr>
                  <w:rFonts w:hint="eastAsia" w:ascii="仿宋_GB2312" w:hAnsi="仿宋_GB2312" w:eastAsia="仿宋_GB2312" w:cs="仿宋_GB2312"/>
                  <w:b w:val="0"/>
                  <w:bCs/>
                  <w:sz w:val="32"/>
                  <w:szCs w:val="32"/>
                  <w:lang w:eastAsia="zh-CN"/>
                </w:rPr>
              </w:rPrChange>
            </w:rPr>
            <w:delText>。</w:delText>
          </w:r>
        </w:del>
      </w:ins>
      <w:ins w:id="2060" w:author="null" w:date="2019-06-28T15:24:59Z">
        <w:del w:id="2061" w:author="姚立科" w:date="2019-07-01T10:04:43Z">
          <w:r>
            <w:rPr>
              <w:rFonts w:hint="eastAsia" w:ascii="仿宋_GB2312" w:hAnsi="仿宋_GB2312" w:eastAsia="仿宋_GB2312" w:cs="仿宋_GB2312"/>
              <w:b w:val="0"/>
              <w:bCs/>
              <w:color w:val="auto"/>
              <w:sz w:val="32"/>
              <w:szCs w:val="32"/>
              <w:lang w:eastAsia="zh-CN"/>
              <w:rPrChange w:id="2062" w:author="姚立科" w:date="2019-07-01T10:36:38Z">
                <w:rPr>
                  <w:rFonts w:hint="eastAsia" w:ascii="仿宋_GB2312" w:hAnsi="仿宋_GB2312" w:eastAsia="仿宋_GB2312" w:cs="仿宋_GB2312"/>
                  <w:b w:val="0"/>
                  <w:bCs/>
                  <w:sz w:val="32"/>
                  <w:szCs w:val="32"/>
                  <w:lang w:eastAsia="zh-CN"/>
                </w:rPr>
              </w:rPrChange>
            </w:rPr>
            <w:delText>对于</w:delText>
          </w:r>
        </w:del>
      </w:ins>
      <w:ins w:id="2063" w:author="null" w:date="2019-06-28T15:25:04Z">
        <w:del w:id="2064" w:author="姚立科" w:date="2019-07-01T10:04:43Z">
          <w:r>
            <w:rPr>
              <w:rFonts w:hint="eastAsia" w:ascii="仿宋_GB2312" w:hAnsi="仿宋_GB2312" w:eastAsia="仿宋_GB2312" w:cs="仿宋_GB2312"/>
              <w:b w:val="0"/>
              <w:bCs/>
              <w:color w:val="auto"/>
              <w:sz w:val="32"/>
              <w:szCs w:val="32"/>
              <w:lang w:eastAsia="zh-CN"/>
              <w:rPrChange w:id="2065" w:author="姚立科" w:date="2019-07-01T10:36:38Z">
                <w:rPr>
                  <w:rFonts w:hint="eastAsia" w:ascii="仿宋_GB2312" w:hAnsi="仿宋_GB2312" w:eastAsia="仿宋_GB2312" w:cs="仿宋_GB2312"/>
                  <w:b w:val="0"/>
                  <w:bCs/>
                  <w:sz w:val="32"/>
                  <w:szCs w:val="32"/>
                  <w:lang w:eastAsia="zh-CN"/>
                </w:rPr>
              </w:rPrChange>
            </w:rPr>
            <w:delText>已经</w:delText>
          </w:r>
        </w:del>
      </w:ins>
      <w:ins w:id="2066" w:author="null" w:date="2019-06-28T15:25:23Z">
        <w:del w:id="2067" w:author="姚立科" w:date="2019-07-01T10:04:43Z">
          <w:r>
            <w:rPr>
              <w:rFonts w:hint="eastAsia" w:ascii="仿宋_GB2312" w:hAnsi="仿宋_GB2312" w:eastAsia="仿宋_GB2312" w:cs="仿宋_GB2312"/>
              <w:b w:val="0"/>
              <w:bCs/>
              <w:color w:val="auto"/>
              <w:sz w:val="32"/>
              <w:szCs w:val="32"/>
              <w:lang w:eastAsia="zh-CN"/>
              <w:rPrChange w:id="2068" w:author="姚立科" w:date="2019-07-01T10:36:38Z">
                <w:rPr>
                  <w:rFonts w:hint="eastAsia" w:ascii="仿宋_GB2312" w:hAnsi="仿宋_GB2312" w:eastAsia="仿宋_GB2312" w:cs="仿宋_GB2312"/>
                  <w:b w:val="0"/>
                  <w:bCs/>
                  <w:sz w:val="32"/>
                  <w:szCs w:val="32"/>
                  <w:lang w:eastAsia="zh-CN"/>
                </w:rPr>
              </w:rPrChange>
            </w:rPr>
            <w:delText>入驻</w:delText>
          </w:r>
        </w:del>
      </w:ins>
      <w:ins w:id="2069" w:author="null" w:date="2019-06-28T15:25:30Z">
        <w:del w:id="2070" w:author="姚立科" w:date="2019-07-01T10:04:43Z">
          <w:r>
            <w:rPr>
              <w:rFonts w:hint="eastAsia" w:ascii="仿宋_GB2312" w:hAnsi="仿宋_GB2312" w:eastAsia="仿宋_GB2312" w:cs="仿宋_GB2312"/>
              <w:b w:val="0"/>
              <w:bCs/>
              <w:color w:val="auto"/>
              <w:sz w:val="32"/>
              <w:szCs w:val="32"/>
              <w:lang w:eastAsia="zh-CN"/>
              <w:rPrChange w:id="2071" w:author="姚立科" w:date="2019-07-01T10:36:38Z">
                <w:rPr>
                  <w:rFonts w:hint="eastAsia" w:ascii="仿宋_GB2312" w:hAnsi="仿宋_GB2312" w:eastAsia="仿宋_GB2312" w:cs="仿宋_GB2312"/>
                  <w:b w:val="0"/>
                  <w:bCs/>
                  <w:sz w:val="32"/>
                  <w:szCs w:val="32"/>
                  <w:lang w:eastAsia="zh-CN"/>
                </w:rPr>
              </w:rPrChange>
            </w:rPr>
            <w:delText>福田</w:delText>
          </w:r>
        </w:del>
      </w:ins>
      <w:ins w:id="2072" w:author="null" w:date="2019-06-28T15:25:31Z">
        <w:del w:id="2073" w:author="姚立科" w:date="2019-07-01T10:04:43Z">
          <w:r>
            <w:rPr>
              <w:rFonts w:hint="eastAsia" w:ascii="仿宋_GB2312" w:hAnsi="仿宋_GB2312" w:eastAsia="仿宋_GB2312" w:cs="仿宋_GB2312"/>
              <w:b w:val="0"/>
              <w:bCs/>
              <w:color w:val="auto"/>
              <w:sz w:val="32"/>
              <w:szCs w:val="32"/>
              <w:lang w:eastAsia="zh-CN"/>
              <w:rPrChange w:id="2074" w:author="姚立科" w:date="2019-07-01T10:36:38Z">
                <w:rPr>
                  <w:rFonts w:hint="eastAsia" w:ascii="仿宋_GB2312" w:hAnsi="仿宋_GB2312" w:eastAsia="仿宋_GB2312" w:cs="仿宋_GB2312"/>
                  <w:b w:val="0"/>
                  <w:bCs/>
                  <w:sz w:val="32"/>
                  <w:szCs w:val="32"/>
                  <w:lang w:eastAsia="zh-CN"/>
                </w:rPr>
              </w:rPrChange>
            </w:rPr>
            <w:delText>保税区</w:delText>
          </w:r>
        </w:del>
      </w:ins>
      <w:ins w:id="2075" w:author="null" w:date="2019-06-28T15:25:32Z">
        <w:del w:id="2076" w:author="姚立科" w:date="2019-07-01T10:04:43Z">
          <w:r>
            <w:rPr>
              <w:rFonts w:hint="eastAsia" w:ascii="仿宋_GB2312" w:hAnsi="仿宋_GB2312" w:eastAsia="仿宋_GB2312" w:cs="仿宋_GB2312"/>
              <w:b w:val="0"/>
              <w:bCs/>
              <w:color w:val="auto"/>
              <w:sz w:val="32"/>
              <w:szCs w:val="32"/>
              <w:lang w:eastAsia="zh-CN"/>
              <w:rPrChange w:id="2077" w:author="姚立科" w:date="2019-07-01T10:36:38Z">
                <w:rPr>
                  <w:rFonts w:hint="eastAsia" w:ascii="仿宋_GB2312" w:hAnsi="仿宋_GB2312" w:eastAsia="仿宋_GB2312" w:cs="仿宋_GB2312"/>
                  <w:b w:val="0"/>
                  <w:bCs/>
                  <w:sz w:val="32"/>
                  <w:szCs w:val="32"/>
                  <w:lang w:eastAsia="zh-CN"/>
                </w:rPr>
              </w:rPrChange>
            </w:rPr>
            <w:delText>但</w:delText>
          </w:r>
        </w:del>
      </w:ins>
      <w:ins w:id="2078" w:author="null" w:date="2019-06-28T15:25:34Z">
        <w:del w:id="2079" w:author="姚立科" w:date="2019-07-01T10:04:43Z">
          <w:r>
            <w:rPr>
              <w:rFonts w:hint="eastAsia" w:ascii="仿宋_GB2312" w:hAnsi="仿宋_GB2312" w:eastAsia="仿宋_GB2312" w:cs="仿宋_GB2312"/>
              <w:b w:val="0"/>
              <w:bCs/>
              <w:color w:val="auto"/>
              <w:sz w:val="32"/>
              <w:szCs w:val="32"/>
              <w:lang w:eastAsia="zh-CN"/>
              <w:rPrChange w:id="2080" w:author="姚立科" w:date="2019-07-01T10:36:38Z">
                <w:rPr>
                  <w:rFonts w:hint="eastAsia" w:ascii="仿宋_GB2312" w:hAnsi="仿宋_GB2312" w:eastAsia="仿宋_GB2312" w:cs="仿宋_GB2312"/>
                  <w:b w:val="0"/>
                  <w:bCs/>
                  <w:sz w:val="32"/>
                  <w:szCs w:val="32"/>
                  <w:lang w:eastAsia="zh-CN"/>
                </w:rPr>
              </w:rPrChange>
            </w:rPr>
            <w:delText>属于</w:delText>
          </w:r>
        </w:del>
      </w:ins>
      <w:ins w:id="2081" w:author="null" w:date="2019-06-28T15:25:37Z">
        <w:del w:id="2082" w:author="姚立科" w:date="2019-07-01T10:04:43Z">
          <w:r>
            <w:rPr>
              <w:rFonts w:hint="eastAsia" w:ascii="仿宋_GB2312" w:hAnsi="仿宋_GB2312" w:eastAsia="仿宋_GB2312" w:cs="仿宋_GB2312"/>
              <w:b w:val="0"/>
              <w:bCs/>
              <w:color w:val="auto"/>
              <w:sz w:val="32"/>
              <w:szCs w:val="32"/>
              <w:lang w:eastAsia="zh-CN"/>
              <w:rPrChange w:id="2083" w:author="姚立科" w:date="2019-07-01T10:36:38Z">
                <w:rPr>
                  <w:rFonts w:hint="eastAsia" w:ascii="仿宋_GB2312" w:hAnsi="仿宋_GB2312" w:eastAsia="仿宋_GB2312" w:cs="仿宋_GB2312"/>
                  <w:b w:val="0"/>
                  <w:bCs/>
                  <w:sz w:val="32"/>
                  <w:szCs w:val="32"/>
                  <w:lang w:eastAsia="zh-CN"/>
                </w:rPr>
              </w:rPrChange>
            </w:rPr>
            <w:delText>不合适</w:delText>
          </w:r>
        </w:del>
      </w:ins>
      <w:ins w:id="2084" w:author="null" w:date="2019-06-28T15:25:38Z">
        <w:del w:id="2085" w:author="姚立科" w:date="2019-07-01T10:04:43Z">
          <w:r>
            <w:rPr>
              <w:rFonts w:hint="eastAsia" w:ascii="仿宋_GB2312" w:hAnsi="仿宋_GB2312" w:eastAsia="仿宋_GB2312" w:cs="仿宋_GB2312"/>
              <w:b w:val="0"/>
              <w:bCs/>
              <w:color w:val="auto"/>
              <w:sz w:val="32"/>
              <w:szCs w:val="32"/>
              <w:lang w:eastAsia="zh-CN"/>
              <w:rPrChange w:id="2086" w:author="姚立科" w:date="2019-07-01T10:36:38Z">
                <w:rPr>
                  <w:rFonts w:hint="eastAsia" w:ascii="仿宋_GB2312" w:hAnsi="仿宋_GB2312" w:eastAsia="仿宋_GB2312" w:cs="仿宋_GB2312"/>
                  <w:b w:val="0"/>
                  <w:bCs/>
                  <w:sz w:val="32"/>
                  <w:szCs w:val="32"/>
                  <w:lang w:eastAsia="zh-CN"/>
                </w:rPr>
              </w:rPrChange>
            </w:rPr>
            <w:delText>入区</w:delText>
          </w:r>
        </w:del>
      </w:ins>
      <w:ins w:id="2087" w:author="null" w:date="2019-06-28T15:25:45Z">
        <w:del w:id="2088" w:author="姚立科" w:date="2019-07-01T10:04:43Z">
          <w:r>
            <w:rPr>
              <w:rFonts w:hint="eastAsia" w:ascii="仿宋_GB2312" w:hAnsi="仿宋_GB2312" w:eastAsia="仿宋_GB2312" w:cs="仿宋_GB2312"/>
              <w:b w:val="0"/>
              <w:bCs/>
              <w:color w:val="auto"/>
              <w:sz w:val="32"/>
              <w:szCs w:val="32"/>
              <w:lang w:eastAsia="zh-CN"/>
              <w:rPrChange w:id="2089" w:author="姚立科" w:date="2019-07-01T10:36:38Z">
                <w:rPr>
                  <w:rFonts w:hint="eastAsia" w:ascii="仿宋_GB2312" w:hAnsi="仿宋_GB2312" w:eastAsia="仿宋_GB2312" w:cs="仿宋_GB2312"/>
                  <w:b w:val="0"/>
                  <w:bCs/>
                  <w:sz w:val="32"/>
                  <w:szCs w:val="32"/>
                  <w:lang w:eastAsia="zh-CN"/>
                </w:rPr>
              </w:rPrChange>
            </w:rPr>
            <w:delText>类别</w:delText>
          </w:r>
        </w:del>
      </w:ins>
      <w:ins w:id="2090" w:author="null" w:date="2019-06-28T15:25:46Z">
        <w:del w:id="2091" w:author="姚立科" w:date="2019-07-01T10:04:43Z">
          <w:r>
            <w:rPr>
              <w:rFonts w:hint="eastAsia" w:ascii="仿宋_GB2312" w:hAnsi="仿宋_GB2312" w:eastAsia="仿宋_GB2312" w:cs="仿宋_GB2312"/>
              <w:b w:val="0"/>
              <w:bCs/>
              <w:color w:val="auto"/>
              <w:sz w:val="32"/>
              <w:szCs w:val="32"/>
              <w:lang w:eastAsia="zh-CN"/>
              <w:rPrChange w:id="2092" w:author="姚立科" w:date="2019-07-01T10:36:38Z">
                <w:rPr>
                  <w:rFonts w:hint="eastAsia" w:ascii="仿宋_GB2312" w:hAnsi="仿宋_GB2312" w:eastAsia="仿宋_GB2312" w:cs="仿宋_GB2312"/>
                  <w:b w:val="0"/>
                  <w:bCs/>
                  <w:sz w:val="32"/>
                  <w:szCs w:val="32"/>
                  <w:lang w:eastAsia="zh-CN"/>
                </w:rPr>
              </w:rPrChange>
            </w:rPr>
            <w:delText>的</w:delText>
          </w:r>
        </w:del>
      </w:ins>
      <w:ins w:id="2093" w:author="null" w:date="2019-06-28T15:25:47Z">
        <w:del w:id="2094" w:author="姚立科" w:date="2019-07-01T10:04:43Z">
          <w:r>
            <w:rPr>
              <w:rFonts w:hint="eastAsia" w:ascii="仿宋_GB2312" w:hAnsi="仿宋_GB2312" w:eastAsia="仿宋_GB2312" w:cs="仿宋_GB2312"/>
              <w:b w:val="0"/>
              <w:bCs/>
              <w:color w:val="auto"/>
              <w:sz w:val="32"/>
              <w:szCs w:val="32"/>
              <w:lang w:eastAsia="zh-CN"/>
              <w:rPrChange w:id="2095" w:author="姚立科" w:date="2019-07-01T10:36:38Z">
                <w:rPr>
                  <w:rFonts w:hint="eastAsia" w:ascii="仿宋_GB2312" w:hAnsi="仿宋_GB2312" w:eastAsia="仿宋_GB2312" w:cs="仿宋_GB2312"/>
                  <w:b w:val="0"/>
                  <w:bCs/>
                  <w:sz w:val="32"/>
                  <w:szCs w:val="32"/>
                  <w:lang w:eastAsia="zh-CN"/>
                </w:rPr>
              </w:rPrChange>
            </w:rPr>
            <w:delText>企业</w:delText>
          </w:r>
        </w:del>
      </w:ins>
      <w:ins w:id="2096" w:author="null" w:date="2019-06-28T15:25:48Z">
        <w:del w:id="2097" w:author="姚立科" w:date="2019-07-01T10:04:43Z">
          <w:r>
            <w:rPr>
              <w:rFonts w:hint="eastAsia" w:ascii="仿宋_GB2312" w:hAnsi="仿宋_GB2312" w:eastAsia="仿宋_GB2312" w:cs="仿宋_GB2312"/>
              <w:b w:val="0"/>
              <w:bCs/>
              <w:color w:val="auto"/>
              <w:sz w:val="32"/>
              <w:szCs w:val="32"/>
              <w:lang w:eastAsia="zh-CN"/>
              <w:rPrChange w:id="2098" w:author="姚立科" w:date="2019-07-01T10:36:38Z">
                <w:rPr>
                  <w:rFonts w:hint="eastAsia" w:ascii="仿宋_GB2312" w:hAnsi="仿宋_GB2312" w:eastAsia="仿宋_GB2312" w:cs="仿宋_GB2312"/>
                  <w:b w:val="0"/>
                  <w:bCs/>
                  <w:sz w:val="32"/>
                  <w:szCs w:val="32"/>
                  <w:lang w:eastAsia="zh-CN"/>
                </w:rPr>
              </w:rPrChange>
            </w:rPr>
            <w:delText>及</w:delText>
          </w:r>
        </w:del>
      </w:ins>
      <w:ins w:id="2099" w:author="null" w:date="2019-06-28T15:25:49Z">
        <w:del w:id="2100" w:author="姚立科" w:date="2019-07-01T10:04:43Z">
          <w:r>
            <w:rPr>
              <w:rFonts w:hint="eastAsia" w:ascii="仿宋_GB2312" w:hAnsi="仿宋_GB2312" w:eastAsia="仿宋_GB2312" w:cs="仿宋_GB2312"/>
              <w:b w:val="0"/>
              <w:bCs/>
              <w:color w:val="auto"/>
              <w:sz w:val="32"/>
              <w:szCs w:val="32"/>
              <w:lang w:eastAsia="zh-CN"/>
              <w:rPrChange w:id="2101" w:author="姚立科" w:date="2019-07-01T10:36:38Z">
                <w:rPr>
                  <w:rFonts w:hint="eastAsia" w:ascii="仿宋_GB2312" w:hAnsi="仿宋_GB2312" w:eastAsia="仿宋_GB2312" w:cs="仿宋_GB2312"/>
                  <w:b w:val="0"/>
                  <w:bCs/>
                  <w:sz w:val="32"/>
                  <w:szCs w:val="32"/>
                  <w:lang w:eastAsia="zh-CN"/>
                </w:rPr>
              </w:rPrChange>
            </w:rPr>
            <w:delText>项目，</w:delText>
          </w:r>
        </w:del>
      </w:ins>
      <w:ins w:id="2102" w:author="null" w:date="2019-06-28T15:47:41Z">
        <w:del w:id="2103" w:author="姚立科" w:date="2019-07-01T10:04:43Z">
          <w:r>
            <w:rPr>
              <w:rFonts w:hint="eastAsia" w:ascii="仿宋_GB2312" w:hAnsi="仿宋_GB2312" w:eastAsia="仿宋_GB2312" w:cs="仿宋_GB2312"/>
              <w:b w:val="0"/>
              <w:bCs/>
              <w:color w:val="auto"/>
              <w:sz w:val="32"/>
              <w:szCs w:val="32"/>
              <w:lang w:eastAsia="zh-CN"/>
              <w:rPrChange w:id="2104" w:author="姚立科" w:date="2019-07-01T10:36:38Z">
                <w:rPr>
                  <w:rFonts w:hint="eastAsia" w:ascii="仿宋_GB2312" w:hAnsi="仿宋_GB2312" w:eastAsia="仿宋_GB2312" w:cs="仿宋_GB2312"/>
                  <w:b w:val="0"/>
                  <w:bCs/>
                  <w:sz w:val="32"/>
                  <w:szCs w:val="32"/>
                  <w:lang w:eastAsia="zh-CN"/>
                </w:rPr>
              </w:rPrChange>
            </w:rPr>
            <w:delText>园区</w:delText>
          </w:r>
        </w:del>
      </w:ins>
      <w:ins w:id="2105" w:author="null" w:date="2019-06-28T15:47:43Z">
        <w:del w:id="2106" w:author="姚立科" w:date="2019-07-01T10:04:43Z">
          <w:r>
            <w:rPr>
              <w:rFonts w:hint="eastAsia" w:ascii="仿宋_GB2312" w:hAnsi="仿宋_GB2312" w:eastAsia="仿宋_GB2312" w:cs="仿宋_GB2312"/>
              <w:b w:val="0"/>
              <w:bCs/>
              <w:color w:val="auto"/>
              <w:sz w:val="32"/>
              <w:szCs w:val="32"/>
              <w:lang w:eastAsia="zh-CN"/>
              <w:rPrChange w:id="2107" w:author="姚立科" w:date="2019-07-01T10:36:38Z">
                <w:rPr>
                  <w:rFonts w:hint="eastAsia" w:ascii="仿宋_GB2312" w:hAnsi="仿宋_GB2312" w:eastAsia="仿宋_GB2312" w:cs="仿宋_GB2312"/>
                  <w:b w:val="0"/>
                  <w:bCs/>
                  <w:sz w:val="32"/>
                  <w:szCs w:val="32"/>
                  <w:lang w:eastAsia="zh-CN"/>
                </w:rPr>
              </w:rPrChange>
            </w:rPr>
            <w:delText>管理</w:delText>
          </w:r>
        </w:del>
      </w:ins>
      <w:ins w:id="2108" w:author="null" w:date="2019-06-28T15:47:47Z">
        <w:del w:id="2109" w:author="姚立科" w:date="2019-07-01T10:04:43Z">
          <w:r>
            <w:rPr>
              <w:rFonts w:hint="eastAsia" w:ascii="仿宋_GB2312" w:hAnsi="仿宋_GB2312" w:eastAsia="仿宋_GB2312" w:cs="仿宋_GB2312"/>
              <w:b w:val="0"/>
              <w:bCs/>
              <w:color w:val="auto"/>
              <w:sz w:val="32"/>
              <w:szCs w:val="32"/>
              <w:lang w:eastAsia="zh-CN"/>
              <w:rPrChange w:id="2110" w:author="姚立科" w:date="2019-07-01T10:36:38Z">
                <w:rPr>
                  <w:rFonts w:hint="eastAsia" w:ascii="仿宋_GB2312" w:hAnsi="仿宋_GB2312" w:eastAsia="仿宋_GB2312" w:cs="仿宋_GB2312"/>
                  <w:b w:val="0"/>
                  <w:bCs/>
                  <w:sz w:val="32"/>
                  <w:szCs w:val="32"/>
                  <w:lang w:eastAsia="zh-CN"/>
                </w:rPr>
              </w:rPrChange>
            </w:rPr>
            <w:delText>部门</w:delText>
          </w:r>
        </w:del>
      </w:ins>
      <w:ins w:id="2111" w:author="null" w:date="2019-06-28T15:47:49Z">
        <w:del w:id="2112" w:author="姚立科" w:date="2019-07-01T10:04:43Z">
          <w:r>
            <w:rPr>
              <w:rFonts w:hint="eastAsia" w:ascii="仿宋_GB2312" w:hAnsi="仿宋_GB2312" w:eastAsia="仿宋_GB2312" w:cs="仿宋_GB2312"/>
              <w:b w:val="0"/>
              <w:bCs/>
              <w:color w:val="auto"/>
              <w:sz w:val="32"/>
              <w:szCs w:val="32"/>
              <w:lang w:eastAsia="zh-CN"/>
              <w:rPrChange w:id="2113" w:author="姚立科" w:date="2019-07-01T10:36:38Z">
                <w:rPr>
                  <w:rFonts w:hint="eastAsia" w:ascii="仿宋_GB2312" w:hAnsi="仿宋_GB2312" w:eastAsia="仿宋_GB2312" w:cs="仿宋_GB2312"/>
                  <w:b w:val="0"/>
                  <w:bCs/>
                  <w:sz w:val="32"/>
                  <w:szCs w:val="32"/>
                  <w:lang w:eastAsia="zh-CN"/>
                </w:rPr>
              </w:rPrChange>
            </w:rPr>
            <w:delText>将</w:delText>
          </w:r>
        </w:del>
      </w:ins>
      <w:ins w:id="2114" w:author="null" w:date="2019-06-28T15:47:52Z">
        <w:del w:id="2115" w:author="姚立科" w:date="2019-07-01T10:04:43Z">
          <w:r>
            <w:rPr>
              <w:rFonts w:hint="eastAsia" w:ascii="仿宋_GB2312" w:hAnsi="仿宋_GB2312" w:eastAsia="仿宋_GB2312" w:cs="仿宋_GB2312"/>
              <w:b w:val="0"/>
              <w:bCs/>
              <w:color w:val="auto"/>
              <w:sz w:val="32"/>
              <w:szCs w:val="32"/>
              <w:lang w:eastAsia="zh-CN"/>
              <w:rPrChange w:id="2116" w:author="姚立科" w:date="2019-07-01T10:36:38Z">
                <w:rPr>
                  <w:rFonts w:hint="eastAsia" w:ascii="仿宋_GB2312" w:hAnsi="仿宋_GB2312" w:eastAsia="仿宋_GB2312" w:cs="仿宋_GB2312"/>
                  <w:b w:val="0"/>
                  <w:bCs/>
                  <w:sz w:val="32"/>
                  <w:szCs w:val="32"/>
                  <w:lang w:eastAsia="zh-CN"/>
                </w:rPr>
              </w:rPrChange>
            </w:rPr>
            <w:delText>依</w:delText>
          </w:r>
        </w:del>
      </w:ins>
      <w:ins w:id="2117" w:author="null" w:date="2019-06-28T15:47:53Z">
        <w:del w:id="2118" w:author="姚立科" w:date="2019-07-01T10:04:43Z">
          <w:r>
            <w:rPr>
              <w:rFonts w:hint="eastAsia" w:ascii="仿宋_GB2312" w:hAnsi="仿宋_GB2312" w:eastAsia="仿宋_GB2312" w:cs="仿宋_GB2312"/>
              <w:b w:val="0"/>
              <w:bCs/>
              <w:color w:val="auto"/>
              <w:sz w:val="32"/>
              <w:szCs w:val="32"/>
              <w:lang w:eastAsia="zh-CN"/>
              <w:rPrChange w:id="2119" w:author="姚立科" w:date="2019-07-01T10:36:38Z">
                <w:rPr>
                  <w:rFonts w:hint="eastAsia" w:ascii="仿宋_GB2312" w:hAnsi="仿宋_GB2312" w:eastAsia="仿宋_GB2312" w:cs="仿宋_GB2312"/>
                  <w:b w:val="0"/>
                  <w:bCs/>
                  <w:sz w:val="32"/>
                  <w:szCs w:val="32"/>
                  <w:lang w:eastAsia="zh-CN"/>
                </w:rPr>
              </w:rPrChange>
            </w:rPr>
            <w:delText>法</w:delText>
          </w:r>
        </w:del>
      </w:ins>
      <w:ins w:id="2120" w:author="null" w:date="2019-06-28T15:47:55Z">
        <w:del w:id="2121" w:author="姚立科" w:date="2019-07-01T10:04:43Z">
          <w:r>
            <w:rPr>
              <w:rFonts w:hint="eastAsia" w:ascii="仿宋_GB2312" w:hAnsi="仿宋_GB2312" w:eastAsia="仿宋_GB2312" w:cs="仿宋_GB2312"/>
              <w:b w:val="0"/>
              <w:bCs/>
              <w:color w:val="auto"/>
              <w:sz w:val="32"/>
              <w:szCs w:val="32"/>
              <w:lang w:eastAsia="zh-CN"/>
              <w:rPrChange w:id="2122" w:author="姚立科" w:date="2019-07-01T10:36:38Z">
                <w:rPr>
                  <w:rFonts w:hint="eastAsia" w:ascii="仿宋_GB2312" w:hAnsi="仿宋_GB2312" w:eastAsia="仿宋_GB2312" w:cs="仿宋_GB2312"/>
                  <w:b w:val="0"/>
                  <w:bCs/>
                  <w:sz w:val="32"/>
                  <w:szCs w:val="32"/>
                  <w:lang w:eastAsia="zh-CN"/>
                </w:rPr>
              </w:rPrChange>
            </w:rPr>
            <w:delText>推动</w:delText>
          </w:r>
        </w:del>
      </w:ins>
      <w:ins w:id="2123" w:author="null" w:date="2019-06-28T15:47:56Z">
        <w:del w:id="2124" w:author="姚立科" w:date="2019-07-01T10:04:43Z">
          <w:r>
            <w:rPr>
              <w:rFonts w:hint="eastAsia" w:ascii="仿宋_GB2312" w:hAnsi="仿宋_GB2312" w:eastAsia="仿宋_GB2312" w:cs="仿宋_GB2312"/>
              <w:b w:val="0"/>
              <w:bCs/>
              <w:color w:val="auto"/>
              <w:sz w:val="32"/>
              <w:szCs w:val="32"/>
              <w:lang w:eastAsia="zh-CN"/>
              <w:rPrChange w:id="2125" w:author="姚立科" w:date="2019-07-01T10:36:38Z">
                <w:rPr>
                  <w:rFonts w:hint="eastAsia" w:ascii="仿宋_GB2312" w:hAnsi="仿宋_GB2312" w:eastAsia="仿宋_GB2312" w:cs="仿宋_GB2312"/>
                  <w:b w:val="0"/>
                  <w:bCs/>
                  <w:sz w:val="32"/>
                  <w:szCs w:val="32"/>
                  <w:lang w:eastAsia="zh-CN"/>
                </w:rPr>
              </w:rPrChange>
            </w:rPr>
            <w:delText>企业</w:delText>
          </w:r>
        </w:del>
      </w:ins>
      <w:ins w:id="2126" w:author="null" w:date="2019-06-28T15:47:57Z">
        <w:del w:id="2127" w:author="姚立科" w:date="2019-07-01T10:04:43Z">
          <w:r>
            <w:rPr>
              <w:rFonts w:hint="eastAsia" w:ascii="仿宋_GB2312" w:hAnsi="仿宋_GB2312" w:eastAsia="仿宋_GB2312" w:cs="仿宋_GB2312"/>
              <w:b w:val="0"/>
              <w:bCs/>
              <w:color w:val="auto"/>
              <w:sz w:val="32"/>
              <w:szCs w:val="32"/>
              <w:lang w:eastAsia="zh-CN"/>
              <w:rPrChange w:id="2128" w:author="姚立科" w:date="2019-07-01T10:36:38Z">
                <w:rPr>
                  <w:rFonts w:hint="eastAsia" w:ascii="仿宋_GB2312" w:hAnsi="仿宋_GB2312" w:eastAsia="仿宋_GB2312" w:cs="仿宋_GB2312"/>
                  <w:b w:val="0"/>
                  <w:bCs/>
                  <w:sz w:val="32"/>
                  <w:szCs w:val="32"/>
                  <w:lang w:eastAsia="zh-CN"/>
                </w:rPr>
              </w:rPrChange>
            </w:rPr>
            <w:delText>及</w:delText>
          </w:r>
        </w:del>
      </w:ins>
      <w:ins w:id="2129" w:author="null" w:date="2019-06-28T15:47:58Z">
        <w:del w:id="2130" w:author="姚立科" w:date="2019-07-01T10:04:43Z">
          <w:r>
            <w:rPr>
              <w:rFonts w:hint="eastAsia" w:ascii="仿宋_GB2312" w:hAnsi="仿宋_GB2312" w:eastAsia="仿宋_GB2312" w:cs="仿宋_GB2312"/>
              <w:b w:val="0"/>
              <w:bCs/>
              <w:color w:val="auto"/>
              <w:sz w:val="32"/>
              <w:szCs w:val="32"/>
              <w:lang w:eastAsia="zh-CN"/>
              <w:rPrChange w:id="2131" w:author="姚立科" w:date="2019-07-01T10:36:38Z">
                <w:rPr>
                  <w:rFonts w:hint="eastAsia" w:ascii="仿宋_GB2312" w:hAnsi="仿宋_GB2312" w:eastAsia="仿宋_GB2312" w:cs="仿宋_GB2312"/>
                  <w:b w:val="0"/>
                  <w:bCs/>
                  <w:sz w:val="32"/>
                  <w:szCs w:val="32"/>
                  <w:lang w:eastAsia="zh-CN"/>
                </w:rPr>
              </w:rPrChange>
            </w:rPr>
            <w:delText>项目</w:delText>
          </w:r>
        </w:del>
      </w:ins>
      <w:ins w:id="2132" w:author="null" w:date="2019-06-28T15:48:00Z">
        <w:del w:id="2133" w:author="姚立科" w:date="2019-07-01T10:04:43Z">
          <w:r>
            <w:rPr>
              <w:rFonts w:hint="eastAsia" w:ascii="仿宋_GB2312" w:hAnsi="仿宋_GB2312" w:eastAsia="仿宋_GB2312" w:cs="仿宋_GB2312"/>
              <w:b w:val="0"/>
              <w:bCs/>
              <w:color w:val="auto"/>
              <w:sz w:val="32"/>
              <w:szCs w:val="32"/>
              <w:lang w:eastAsia="zh-CN"/>
              <w:rPrChange w:id="2134" w:author="姚立科" w:date="2019-07-01T10:36:38Z">
                <w:rPr>
                  <w:rFonts w:hint="eastAsia" w:ascii="仿宋_GB2312" w:hAnsi="仿宋_GB2312" w:eastAsia="仿宋_GB2312" w:cs="仿宋_GB2312"/>
                  <w:b w:val="0"/>
                  <w:bCs/>
                  <w:sz w:val="32"/>
                  <w:szCs w:val="32"/>
                  <w:lang w:eastAsia="zh-CN"/>
                </w:rPr>
              </w:rPrChange>
            </w:rPr>
            <w:delText>向</w:delText>
          </w:r>
        </w:del>
      </w:ins>
      <w:ins w:id="2135" w:author="null" w:date="2019-06-28T15:48:01Z">
        <w:del w:id="2136" w:author="姚立科" w:date="2019-07-01T10:04:43Z">
          <w:r>
            <w:rPr>
              <w:rFonts w:hint="eastAsia" w:ascii="仿宋_GB2312" w:hAnsi="仿宋_GB2312" w:eastAsia="仿宋_GB2312" w:cs="仿宋_GB2312"/>
              <w:b w:val="0"/>
              <w:bCs/>
              <w:color w:val="auto"/>
              <w:sz w:val="32"/>
              <w:szCs w:val="32"/>
              <w:lang w:eastAsia="zh-CN"/>
              <w:rPrChange w:id="2137" w:author="姚立科" w:date="2019-07-01T10:36:38Z">
                <w:rPr>
                  <w:rFonts w:hint="eastAsia" w:ascii="仿宋_GB2312" w:hAnsi="仿宋_GB2312" w:eastAsia="仿宋_GB2312" w:cs="仿宋_GB2312"/>
                  <w:b w:val="0"/>
                  <w:bCs/>
                  <w:sz w:val="32"/>
                  <w:szCs w:val="32"/>
                  <w:lang w:eastAsia="zh-CN"/>
                </w:rPr>
              </w:rPrChange>
            </w:rPr>
            <w:delText>区外</w:delText>
          </w:r>
        </w:del>
      </w:ins>
      <w:ins w:id="2138" w:author="null" w:date="2019-06-28T15:48:03Z">
        <w:del w:id="2139" w:author="姚立科" w:date="2019-07-01T10:04:43Z">
          <w:r>
            <w:rPr>
              <w:rFonts w:hint="eastAsia" w:ascii="仿宋_GB2312" w:hAnsi="仿宋_GB2312" w:eastAsia="仿宋_GB2312" w:cs="仿宋_GB2312"/>
              <w:b w:val="0"/>
              <w:bCs/>
              <w:color w:val="auto"/>
              <w:sz w:val="32"/>
              <w:szCs w:val="32"/>
              <w:lang w:eastAsia="zh-CN"/>
              <w:rPrChange w:id="2140" w:author="姚立科" w:date="2019-07-01T10:36:38Z">
                <w:rPr>
                  <w:rFonts w:hint="eastAsia" w:ascii="仿宋_GB2312" w:hAnsi="仿宋_GB2312" w:eastAsia="仿宋_GB2312" w:cs="仿宋_GB2312"/>
                  <w:b w:val="0"/>
                  <w:bCs/>
                  <w:sz w:val="32"/>
                  <w:szCs w:val="32"/>
                  <w:lang w:eastAsia="zh-CN"/>
                </w:rPr>
              </w:rPrChange>
            </w:rPr>
            <w:delText>转</w:delText>
          </w:r>
        </w:del>
      </w:ins>
      <w:ins w:id="2141" w:author="null" w:date="2019-06-28T15:48:04Z">
        <w:del w:id="2142" w:author="姚立科" w:date="2019-07-01T10:04:43Z">
          <w:r>
            <w:rPr>
              <w:rFonts w:hint="eastAsia" w:ascii="仿宋_GB2312" w:hAnsi="仿宋_GB2312" w:eastAsia="仿宋_GB2312" w:cs="仿宋_GB2312"/>
              <w:b w:val="0"/>
              <w:bCs/>
              <w:color w:val="auto"/>
              <w:sz w:val="32"/>
              <w:szCs w:val="32"/>
              <w:lang w:eastAsia="zh-CN"/>
              <w:rPrChange w:id="2143" w:author="姚立科" w:date="2019-07-01T10:36:38Z">
                <w:rPr>
                  <w:rFonts w:hint="eastAsia" w:ascii="仿宋_GB2312" w:hAnsi="仿宋_GB2312" w:eastAsia="仿宋_GB2312" w:cs="仿宋_GB2312"/>
                  <w:b w:val="0"/>
                  <w:bCs/>
                  <w:sz w:val="32"/>
                  <w:szCs w:val="32"/>
                  <w:lang w:eastAsia="zh-CN"/>
                </w:rPr>
              </w:rPrChange>
            </w:rPr>
            <w:delText>移。</w:delText>
          </w:r>
        </w:del>
      </w:ins>
    </w:p>
    <w:p>
      <w:pPr>
        <w:spacing w:beforeLines="0" w:afterLines="0" w:line="560" w:lineRule="exact"/>
        <w:jc w:val="center"/>
        <w:rPr>
          <w:del w:id="2145" w:author="null" w:date="2019-06-26T15:57:09Z"/>
          <w:rFonts w:ascii="仿宋_GB2312" w:eastAsia="仿宋_GB2312"/>
          <w:color w:val="auto"/>
          <w:sz w:val="32"/>
          <w:szCs w:val="32"/>
          <w:rPrChange w:id="2146" w:author="姚立科" w:date="2019-07-01T10:36:38Z">
            <w:rPr>
              <w:del w:id="2147" w:author="null" w:date="2019-06-26T15:57:09Z"/>
              <w:rFonts w:ascii="仿宋_GB2312" w:eastAsia="仿宋_GB2312"/>
              <w:sz w:val="32"/>
              <w:szCs w:val="32"/>
            </w:rPr>
          </w:rPrChange>
        </w:rPr>
        <w:pPrChange w:id="2144" w:author="姚立科" w:date="2019-07-01T10:16:30Z">
          <w:pPr>
            <w:spacing w:line="560" w:lineRule="exact"/>
            <w:jc w:val="center"/>
          </w:pPr>
        </w:pPrChange>
      </w:pPr>
      <w:del w:id="2148" w:author="null" w:date="2019-06-26T15:57:09Z">
        <w:r>
          <w:rPr>
            <w:rFonts w:hint="eastAsia" w:ascii="仿宋_GB2312" w:eastAsia="仿宋_GB2312"/>
            <w:color w:val="auto"/>
            <w:sz w:val="32"/>
            <w:szCs w:val="32"/>
            <w:rPrChange w:id="2149" w:author="姚立科" w:date="2019-07-01T10:36:38Z">
              <w:rPr>
                <w:rFonts w:hint="eastAsia" w:ascii="仿宋_GB2312" w:eastAsia="仿宋_GB2312"/>
                <w:sz w:val="32"/>
                <w:szCs w:val="32"/>
              </w:rPr>
            </w:rPrChange>
          </w:rPr>
          <w:delText>(草稿</w:delText>
        </w:r>
      </w:del>
      <w:ins w:id="2150" w:author="姚立科" w:date="2019-06-11T15:58:43Z">
        <w:del w:id="2151" w:author="null" w:date="2019-06-26T15:57:09Z">
          <w:r>
            <w:rPr>
              <w:rFonts w:hint="eastAsia" w:ascii="仿宋_GB2312" w:eastAsia="仿宋_GB2312"/>
              <w:color w:val="auto"/>
              <w:sz w:val="32"/>
              <w:szCs w:val="32"/>
              <w:lang w:eastAsia="zh-CN"/>
              <w:rPrChange w:id="2152" w:author="姚立科" w:date="2019-07-01T10:36:38Z">
                <w:rPr>
                  <w:rFonts w:hint="eastAsia" w:ascii="仿宋_GB2312" w:eastAsia="仿宋_GB2312"/>
                  <w:sz w:val="32"/>
                  <w:szCs w:val="32"/>
                  <w:lang w:eastAsia="zh-CN"/>
                </w:rPr>
              </w:rPrChange>
            </w:rPr>
            <w:delText>工信局</w:delText>
          </w:r>
        </w:del>
      </w:ins>
      <w:ins w:id="2153" w:author="姚立科" w:date="2019-06-11T16:27:53Z">
        <w:del w:id="2154" w:author="null" w:date="2019-06-26T15:57:09Z">
          <w:r>
            <w:rPr>
              <w:rFonts w:hint="eastAsia" w:ascii="仿宋_GB2312" w:eastAsia="仿宋_GB2312"/>
              <w:color w:val="auto"/>
              <w:sz w:val="32"/>
              <w:szCs w:val="32"/>
              <w:lang w:eastAsia="zh-CN"/>
              <w:rPrChange w:id="2155" w:author="姚立科" w:date="2019-07-01T10:36:38Z">
                <w:rPr>
                  <w:rFonts w:hint="eastAsia" w:ascii="仿宋_GB2312" w:eastAsia="仿宋_GB2312"/>
                  <w:sz w:val="32"/>
                  <w:szCs w:val="32"/>
                  <w:lang w:eastAsia="zh-CN"/>
                </w:rPr>
              </w:rPrChange>
            </w:rPr>
            <w:delText>意见</w:delText>
          </w:r>
        </w:del>
      </w:ins>
      <w:ins w:id="2156" w:author="姚立科" w:date="2019-06-11T15:58:47Z">
        <w:del w:id="2157" w:author="null" w:date="2019-06-26T15:57:09Z">
          <w:r>
            <w:rPr>
              <w:rFonts w:hint="eastAsia" w:ascii="仿宋_GB2312" w:eastAsia="仿宋_GB2312"/>
              <w:color w:val="auto"/>
              <w:sz w:val="32"/>
              <w:szCs w:val="32"/>
              <w:lang w:eastAsia="zh-CN"/>
              <w:rPrChange w:id="2158" w:author="姚立科" w:date="2019-07-01T10:36:38Z">
                <w:rPr>
                  <w:rFonts w:hint="eastAsia" w:ascii="仿宋_GB2312" w:eastAsia="仿宋_GB2312"/>
                  <w:sz w:val="32"/>
                  <w:szCs w:val="32"/>
                  <w:lang w:eastAsia="zh-CN"/>
                </w:rPr>
              </w:rPrChange>
            </w:rPr>
            <w:delText>稿</w:delText>
          </w:r>
        </w:del>
      </w:ins>
      <w:del w:id="2159" w:author="null" w:date="2019-06-26T15:57:09Z">
        <w:r>
          <w:rPr>
            <w:rFonts w:hint="eastAsia" w:ascii="仿宋_GB2312" w:eastAsia="仿宋_GB2312"/>
            <w:color w:val="auto"/>
            <w:sz w:val="32"/>
            <w:szCs w:val="32"/>
            <w:rPrChange w:id="2160" w:author="姚立科" w:date="2019-07-01T10:36:38Z">
              <w:rPr>
                <w:rFonts w:hint="eastAsia" w:ascii="仿宋_GB2312" w:eastAsia="仿宋_GB2312"/>
                <w:sz w:val="32"/>
                <w:szCs w:val="32"/>
              </w:rPr>
            </w:rPrChange>
          </w:rPr>
          <w:delText>）</w:delText>
        </w:r>
      </w:del>
    </w:p>
    <w:p>
      <w:pPr>
        <w:spacing w:beforeLines="0" w:afterLines="0" w:line="560" w:lineRule="exact"/>
        <w:ind w:firstLine="0" w:firstLineChars="0"/>
        <w:jc w:val="center"/>
        <w:rPr>
          <w:rFonts w:ascii="仿宋_GB2312" w:hAnsi="黑体" w:eastAsia="仿宋_GB2312"/>
          <w:color w:val="auto"/>
          <w:sz w:val="32"/>
          <w:szCs w:val="32"/>
          <w:rPrChange w:id="2162" w:author="姚立科" w:date="2019-07-01T10:36:38Z">
            <w:rPr>
              <w:rFonts w:ascii="仿宋_GB2312" w:hAnsi="黑体" w:eastAsia="仿宋_GB2312"/>
              <w:sz w:val="32"/>
              <w:szCs w:val="32"/>
            </w:rPr>
          </w:rPrChange>
        </w:rPr>
        <w:pPrChange w:id="2161" w:author="姚立科" w:date="2019-07-01T10:16:30Z">
          <w:pPr>
            <w:spacing w:line="560" w:lineRule="exact"/>
            <w:ind w:firstLine="640" w:firstLineChars="200"/>
          </w:pPr>
        </w:pPrChange>
      </w:pPr>
    </w:p>
    <w:p>
      <w:pPr>
        <w:spacing w:beforeLines="0" w:afterLines="0" w:line="560" w:lineRule="exact"/>
        <w:ind w:firstLine="640" w:firstLineChars="200"/>
        <w:rPr>
          <w:ins w:id="2164" w:author="姚立科" w:date="2019-07-01T10:00:55Z"/>
          <w:rFonts w:hint="eastAsia" w:ascii="仿宋_GB2312" w:eastAsia="仿宋_GB2312"/>
          <w:color w:val="auto"/>
          <w:sz w:val="32"/>
          <w:szCs w:val="32"/>
          <w:rPrChange w:id="2165" w:author="姚立科" w:date="2019-07-01T10:36:38Z">
            <w:rPr>
              <w:ins w:id="2166" w:author="姚立科" w:date="2019-07-01T10:00:55Z"/>
              <w:rFonts w:hint="eastAsia" w:ascii="仿宋_GB2312" w:eastAsia="仿宋_GB2312"/>
              <w:sz w:val="32"/>
              <w:szCs w:val="32"/>
            </w:rPr>
          </w:rPrChange>
        </w:rPr>
        <w:pPrChange w:id="2163" w:author="姚立科" w:date="2019-07-01T10:16:30Z">
          <w:pPr>
            <w:spacing w:line="560" w:lineRule="exact"/>
            <w:ind w:firstLine="640" w:firstLineChars="200"/>
          </w:pPr>
        </w:pPrChange>
      </w:pPr>
    </w:p>
    <w:p>
      <w:pPr>
        <w:spacing w:beforeLines="0" w:afterLines="0" w:line="560" w:lineRule="exact"/>
        <w:ind w:firstLine="640" w:firstLineChars="200"/>
        <w:rPr>
          <w:ins w:id="2168" w:author="姚立科" w:date="2019-07-01T10:00:55Z"/>
          <w:rFonts w:hint="eastAsia" w:ascii="仿宋_GB2312" w:eastAsia="仿宋_GB2312"/>
          <w:color w:val="auto"/>
          <w:sz w:val="32"/>
          <w:szCs w:val="32"/>
          <w:rPrChange w:id="2169" w:author="姚立科" w:date="2019-07-01T10:36:38Z">
            <w:rPr>
              <w:ins w:id="2170" w:author="姚立科" w:date="2019-07-01T10:00:55Z"/>
              <w:rFonts w:hint="eastAsia" w:ascii="仿宋_GB2312" w:eastAsia="仿宋_GB2312"/>
              <w:sz w:val="32"/>
              <w:szCs w:val="32"/>
            </w:rPr>
          </w:rPrChange>
        </w:rPr>
        <w:pPrChange w:id="2167" w:author="姚立科" w:date="2019-07-01T10:16:30Z">
          <w:pPr>
            <w:spacing w:line="560" w:lineRule="exact"/>
            <w:ind w:firstLine="640" w:firstLineChars="200"/>
          </w:pPr>
        </w:pPrChange>
      </w:pPr>
    </w:p>
    <w:p>
      <w:pPr>
        <w:spacing w:beforeLines="0" w:afterLines="0" w:line="560" w:lineRule="exact"/>
        <w:ind w:firstLine="640" w:firstLineChars="200"/>
        <w:rPr>
          <w:ins w:id="2172" w:author="姚立科" w:date="2019-07-01T10:00:56Z"/>
          <w:rFonts w:hint="eastAsia" w:ascii="仿宋_GB2312" w:eastAsia="仿宋_GB2312"/>
          <w:color w:val="auto"/>
          <w:sz w:val="32"/>
          <w:szCs w:val="32"/>
          <w:rPrChange w:id="2173" w:author="姚立科" w:date="2019-07-01T10:36:38Z">
            <w:rPr>
              <w:ins w:id="2174" w:author="姚立科" w:date="2019-07-01T10:00:56Z"/>
              <w:rFonts w:hint="eastAsia" w:ascii="仿宋_GB2312" w:eastAsia="仿宋_GB2312"/>
              <w:sz w:val="32"/>
              <w:szCs w:val="32"/>
            </w:rPr>
          </w:rPrChange>
        </w:rPr>
        <w:pPrChange w:id="2171" w:author="姚立科" w:date="2019-07-01T10:16:30Z">
          <w:pPr>
            <w:spacing w:line="560" w:lineRule="exact"/>
            <w:ind w:firstLine="640" w:firstLineChars="200"/>
          </w:pPr>
        </w:pPrChange>
      </w:pPr>
    </w:p>
    <w:p>
      <w:pPr>
        <w:spacing w:beforeLines="0" w:afterLines="0" w:line="560" w:lineRule="exact"/>
        <w:ind w:firstLine="640" w:firstLineChars="200"/>
        <w:rPr>
          <w:ins w:id="2176" w:author="姚立科" w:date="2019-07-01T10:00:56Z"/>
          <w:rFonts w:hint="eastAsia" w:ascii="仿宋_GB2312" w:eastAsia="仿宋_GB2312"/>
          <w:color w:val="auto"/>
          <w:sz w:val="32"/>
          <w:szCs w:val="32"/>
          <w:rPrChange w:id="2177" w:author="姚立科" w:date="2019-07-01T10:36:38Z">
            <w:rPr>
              <w:ins w:id="2178" w:author="姚立科" w:date="2019-07-01T10:00:56Z"/>
              <w:rFonts w:hint="eastAsia" w:ascii="仿宋_GB2312" w:eastAsia="仿宋_GB2312"/>
              <w:sz w:val="32"/>
              <w:szCs w:val="32"/>
            </w:rPr>
          </w:rPrChange>
        </w:rPr>
        <w:pPrChange w:id="2175" w:author="姚立科" w:date="2019-07-01T10:16:30Z">
          <w:pPr>
            <w:spacing w:line="560" w:lineRule="exact"/>
            <w:ind w:firstLine="640" w:firstLineChars="200"/>
          </w:pPr>
        </w:pPrChange>
      </w:pPr>
    </w:p>
    <w:p>
      <w:pPr>
        <w:spacing w:beforeLines="0" w:afterLines="0" w:line="560" w:lineRule="exact"/>
        <w:ind w:firstLine="640" w:firstLineChars="200"/>
        <w:rPr>
          <w:ins w:id="2180" w:author="姚立科" w:date="2019-07-01T10:00:56Z"/>
          <w:rFonts w:hint="eastAsia" w:ascii="仿宋_GB2312" w:eastAsia="仿宋_GB2312"/>
          <w:color w:val="auto"/>
          <w:sz w:val="32"/>
          <w:szCs w:val="32"/>
          <w:rPrChange w:id="2181" w:author="姚立科" w:date="2019-07-01T10:36:38Z">
            <w:rPr>
              <w:ins w:id="2182" w:author="姚立科" w:date="2019-07-01T10:00:56Z"/>
              <w:rFonts w:hint="eastAsia" w:ascii="仿宋_GB2312" w:eastAsia="仿宋_GB2312"/>
              <w:sz w:val="32"/>
              <w:szCs w:val="32"/>
            </w:rPr>
          </w:rPrChange>
        </w:rPr>
        <w:pPrChange w:id="2179" w:author="姚立科" w:date="2019-07-01T10:16:30Z">
          <w:pPr>
            <w:spacing w:line="560" w:lineRule="exact"/>
            <w:ind w:firstLine="640" w:firstLineChars="200"/>
          </w:pPr>
        </w:pPrChange>
      </w:pPr>
    </w:p>
    <w:p>
      <w:pPr>
        <w:spacing w:beforeLines="0" w:afterLines="0" w:line="560" w:lineRule="exact"/>
        <w:ind w:firstLine="640" w:firstLineChars="200"/>
        <w:rPr>
          <w:ins w:id="2184" w:author="姚立科" w:date="2019-07-01T10:00:56Z"/>
          <w:rFonts w:hint="eastAsia" w:ascii="仿宋_GB2312" w:eastAsia="仿宋_GB2312"/>
          <w:color w:val="auto"/>
          <w:sz w:val="32"/>
          <w:szCs w:val="32"/>
          <w:rPrChange w:id="2185" w:author="姚立科" w:date="2019-07-01T10:36:38Z">
            <w:rPr>
              <w:ins w:id="2186" w:author="姚立科" w:date="2019-07-01T10:00:56Z"/>
              <w:rFonts w:hint="eastAsia" w:ascii="仿宋_GB2312" w:eastAsia="仿宋_GB2312"/>
              <w:sz w:val="32"/>
              <w:szCs w:val="32"/>
            </w:rPr>
          </w:rPrChange>
        </w:rPr>
        <w:pPrChange w:id="2183" w:author="姚立科" w:date="2019-07-01T10:16:30Z">
          <w:pPr>
            <w:spacing w:line="560" w:lineRule="exact"/>
            <w:ind w:firstLine="640" w:firstLineChars="200"/>
          </w:pPr>
        </w:pPrChange>
      </w:pPr>
    </w:p>
    <w:p>
      <w:pPr>
        <w:spacing w:beforeLines="0" w:afterLines="0" w:line="560" w:lineRule="exact"/>
        <w:ind w:firstLine="640" w:firstLineChars="200"/>
        <w:rPr>
          <w:ins w:id="2188" w:author="姚立科" w:date="2019-07-01T10:00:56Z"/>
          <w:rFonts w:hint="eastAsia" w:ascii="仿宋_GB2312" w:eastAsia="仿宋_GB2312"/>
          <w:color w:val="auto"/>
          <w:sz w:val="32"/>
          <w:szCs w:val="32"/>
          <w:rPrChange w:id="2189" w:author="姚立科" w:date="2019-07-01T10:36:38Z">
            <w:rPr>
              <w:ins w:id="2190" w:author="姚立科" w:date="2019-07-01T10:00:56Z"/>
              <w:rFonts w:hint="eastAsia" w:ascii="仿宋_GB2312" w:eastAsia="仿宋_GB2312"/>
              <w:sz w:val="32"/>
              <w:szCs w:val="32"/>
            </w:rPr>
          </w:rPrChange>
        </w:rPr>
        <w:pPrChange w:id="2187" w:author="姚立科" w:date="2019-07-01T10:16:30Z">
          <w:pPr>
            <w:spacing w:line="560" w:lineRule="exact"/>
            <w:ind w:firstLine="640" w:firstLineChars="200"/>
          </w:pPr>
        </w:pPrChange>
      </w:pPr>
    </w:p>
    <w:p>
      <w:pPr>
        <w:spacing w:beforeLines="0" w:afterLines="0" w:line="560" w:lineRule="exact"/>
        <w:ind w:firstLine="640" w:firstLineChars="200"/>
        <w:rPr>
          <w:ins w:id="2192" w:author="姚立科" w:date="2019-07-01T10:00:56Z"/>
          <w:rFonts w:hint="eastAsia" w:ascii="仿宋_GB2312" w:eastAsia="仿宋_GB2312"/>
          <w:color w:val="auto"/>
          <w:sz w:val="32"/>
          <w:szCs w:val="32"/>
          <w:rPrChange w:id="2193" w:author="姚立科" w:date="2019-07-01T10:36:38Z">
            <w:rPr>
              <w:ins w:id="2194" w:author="姚立科" w:date="2019-07-01T10:00:56Z"/>
              <w:rFonts w:hint="eastAsia" w:ascii="仿宋_GB2312" w:eastAsia="仿宋_GB2312"/>
              <w:sz w:val="32"/>
              <w:szCs w:val="32"/>
            </w:rPr>
          </w:rPrChange>
        </w:rPr>
        <w:pPrChange w:id="2191" w:author="姚立科" w:date="2019-07-01T10:16:30Z">
          <w:pPr>
            <w:spacing w:line="560" w:lineRule="exact"/>
            <w:ind w:firstLine="640" w:firstLineChars="200"/>
          </w:pPr>
        </w:pPrChange>
      </w:pPr>
    </w:p>
    <w:p>
      <w:pPr>
        <w:spacing w:beforeLines="0" w:afterLines="0" w:line="560" w:lineRule="exact"/>
        <w:ind w:firstLine="640" w:firstLineChars="200"/>
        <w:rPr>
          <w:ins w:id="2196" w:author="姚立科" w:date="2019-07-01T10:00:57Z"/>
          <w:rFonts w:hint="eastAsia" w:ascii="仿宋_GB2312" w:eastAsia="仿宋_GB2312"/>
          <w:color w:val="auto"/>
          <w:sz w:val="32"/>
          <w:szCs w:val="32"/>
          <w:rPrChange w:id="2197" w:author="姚立科" w:date="2019-07-01T10:36:38Z">
            <w:rPr>
              <w:ins w:id="2198" w:author="姚立科" w:date="2019-07-01T10:00:57Z"/>
              <w:rFonts w:hint="eastAsia" w:ascii="仿宋_GB2312" w:eastAsia="仿宋_GB2312"/>
              <w:sz w:val="32"/>
              <w:szCs w:val="32"/>
            </w:rPr>
          </w:rPrChange>
        </w:rPr>
        <w:pPrChange w:id="2195" w:author="姚立科" w:date="2019-07-01T10:16:30Z">
          <w:pPr>
            <w:spacing w:line="560" w:lineRule="exact"/>
            <w:ind w:firstLine="640" w:firstLineChars="200"/>
          </w:pPr>
        </w:pPrChange>
      </w:pPr>
    </w:p>
    <w:p>
      <w:pPr>
        <w:spacing w:beforeLines="0" w:afterLines="0" w:line="560" w:lineRule="exact"/>
        <w:ind w:firstLine="640" w:firstLineChars="200"/>
        <w:rPr>
          <w:ins w:id="2200" w:author="姚立科" w:date="2019-07-01T10:00:57Z"/>
          <w:rFonts w:hint="eastAsia" w:ascii="仿宋_GB2312" w:eastAsia="仿宋_GB2312"/>
          <w:color w:val="auto"/>
          <w:sz w:val="32"/>
          <w:szCs w:val="32"/>
          <w:rPrChange w:id="2201" w:author="姚立科" w:date="2019-07-01T10:36:38Z">
            <w:rPr>
              <w:ins w:id="2202" w:author="姚立科" w:date="2019-07-01T10:00:57Z"/>
              <w:rFonts w:hint="eastAsia" w:ascii="仿宋_GB2312" w:eastAsia="仿宋_GB2312"/>
              <w:sz w:val="32"/>
              <w:szCs w:val="32"/>
            </w:rPr>
          </w:rPrChange>
        </w:rPr>
        <w:pPrChange w:id="2199" w:author="姚立科" w:date="2019-07-01T10:16:30Z">
          <w:pPr>
            <w:spacing w:line="560" w:lineRule="exact"/>
            <w:ind w:firstLine="640" w:firstLineChars="200"/>
          </w:pPr>
        </w:pPrChange>
      </w:pPr>
    </w:p>
    <w:p>
      <w:pPr>
        <w:spacing w:beforeLines="0" w:afterLines="0" w:line="560" w:lineRule="exact"/>
        <w:ind w:firstLine="0" w:firstLineChars="0"/>
        <w:rPr>
          <w:del w:id="2204" w:author="姚立科" w:date="2019-07-01T10:58:58Z"/>
          <w:rFonts w:ascii="仿宋_GB2312" w:eastAsia="仿宋_GB2312"/>
          <w:color w:val="auto"/>
          <w:sz w:val="32"/>
          <w:szCs w:val="32"/>
          <w:rPrChange w:id="2205" w:author="姚立科" w:date="2019-07-01T10:36:38Z">
            <w:rPr>
              <w:del w:id="2206" w:author="姚立科" w:date="2019-07-01T10:58:58Z"/>
              <w:rFonts w:ascii="仿宋_GB2312" w:eastAsia="仿宋_GB2312"/>
              <w:sz w:val="32"/>
              <w:szCs w:val="32"/>
            </w:rPr>
          </w:rPrChange>
        </w:rPr>
        <w:pPrChange w:id="2203" w:author="姚立科" w:date="2019-07-01T10:58:59Z">
          <w:pPr>
            <w:spacing w:line="560" w:lineRule="exact"/>
            <w:ind w:firstLine="640" w:firstLineChars="200"/>
          </w:pPr>
        </w:pPrChange>
      </w:pPr>
      <w:del w:id="2207" w:author="姚立科" w:date="2019-07-01T10:58:58Z">
        <w:r>
          <w:rPr>
            <w:rFonts w:hint="eastAsia" w:ascii="仿宋_GB2312" w:eastAsia="仿宋_GB2312"/>
            <w:color w:val="auto"/>
            <w:sz w:val="32"/>
            <w:szCs w:val="32"/>
            <w:rPrChange w:id="2208" w:author="姚立科" w:date="2019-07-01T10:36:38Z">
              <w:rPr>
                <w:rFonts w:hint="eastAsia" w:ascii="仿宋_GB2312" w:eastAsia="仿宋_GB2312"/>
                <w:sz w:val="32"/>
                <w:szCs w:val="32"/>
              </w:rPr>
            </w:rPrChange>
          </w:rPr>
          <w:delText>2019年2月18日《粤港澳大湾区发展规划纲要》正式印发，明确了“</w:delText>
        </w:r>
      </w:del>
      <w:del w:id="2209" w:author="姚立科" w:date="2019-07-01T10:58:58Z">
        <w:r>
          <w:rPr>
            <w:rFonts w:hint="eastAsia" w:ascii="仿宋_GB2312" w:hAnsi="黑体" w:eastAsia="仿宋_GB2312"/>
            <w:color w:val="auto"/>
            <w:sz w:val="32"/>
            <w:szCs w:val="32"/>
            <w:rPrChange w:id="2210" w:author="姚立科" w:date="2019-07-01T10:36:38Z">
              <w:rPr>
                <w:rFonts w:hint="eastAsia" w:ascii="仿宋_GB2312" w:hAnsi="黑体" w:eastAsia="仿宋_GB2312"/>
                <w:sz w:val="32"/>
                <w:szCs w:val="32"/>
              </w:rPr>
            </w:rPrChange>
          </w:rPr>
          <w:delText>支持落马洲河套港深创新及科技园和毗邻的深方科创园区建设，共同打造科技创新合作区。</w:delText>
        </w:r>
      </w:del>
      <w:del w:id="2211" w:author="姚立科" w:date="2019-07-01T10:58:58Z">
        <w:r>
          <w:rPr>
            <w:rFonts w:hint="eastAsia" w:ascii="仿宋_GB2312" w:eastAsia="仿宋_GB2312"/>
            <w:color w:val="auto"/>
            <w:sz w:val="32"/>
            <w:szCs w:val="32"/>
            <w:rPrChange w:id="2212" w:author="姚立科" w:date="2019-07-01T10:36:38Z">
              <w:rPr>
                <w:rFonts w:hint="eastAsia" w:ascii="仿宋_GB2312" w:eastAsia="仿宋_GB2312"/>
                <w:sz w:val="32"/>
                <w:szCs w:val="32"/>
              </w:rPr>
            </w:rPrChange>
          </w:rPr>
          <w:delText>”福田</w:delText>
        </w:r>
      </w:del>
      <w:del w:id="2213" w:author="姚立科" w:date="2019-07-01T10:58:58Z">
        <w:r>
          <w:rPr>
            <w:rFonts w:ascii="仿宋_GB2312" w:eastAsia="仿宋_GB2312"/>
            <w:color w:val="auto"/>
            <w:sz w:val="32"/>
            <w:szCs w:val="32"/>
            <w:rPrChange w:id="2214" w:author="姚立科" w:date="2019-07-01T10:36:38Z">
              <w:rPr>
                <w:rFonts w:ascii="仿宋_GB2312" w:eastAsia="仿宋_GB2312"/>
                <w:sz w:val="32"/>
                <w:szCs w:val="32"/>
              </w:rPr>
            </w:rPrChange>
          </w:rPr>
          <w:delText>保税区作为深港科技创新合作区</w:delText>
        </w:r>
      </w:del>
      <w:del w:id="2215" w:author="姚立科" w:date="2019-07-01T10:58:58Z">
        <w:r>
          <w:rPr>
            <w:rFonts w:hint="eastAsia" w:ascii="仿宋_GB2312" w:eastAsia="仿宋_GB2312"/>
            <w:color w:val="auto"/>
            <w:sz w:val="32"/>
            <w:szCs w:val="32"/>
            <w:rPrChange w:id="2216" w:author="姚立科" w:date="2019-07-01T10:36:38Z">
              <w:rPr>
                <w:rFonts w:hint="eastAsia" w:ascii="仿宋_GB2312" w:eastAsia="仿宋_GB2312"/>
                <w:sz w:val="32"/>
                <w:szCs w:val="32"/>
              </w:rPr>
            </w:rPrChange>
          </w:rPr>
          <w:delText>中</w:delText>
        </w:r>
      </w:del>
      <w:del w:id="2217" w:author="姚立科" w:date="2019-07-01T10:58:58Z">
        <w:r>
          <w:rPr>
            <w:rFonts w:ascii="仿宋_GB2312" w:eastAsia="仿宋_GB2312"/>
            <w:color w:val="auto"/>
            <w:sz w:val="32"/>
            <w:szCs w:val="32"/>
            <w:rPrChange w:id="2218" w:author="姚立科" w:date="2019-07-01T10:36:38Z">
              <w:rPr>
                <w:rFonts w:ascii="仿宋_GB2312" w:eastAsia="仿宋_GB2312"/>
                <w:sz w:val="32"/>
                <w:szCs w:val="32"/>
              </w:rPr>
            </w:rPrChange>
          </w:rPr>
          <w:delText>唯一</w:delText>
        </w:r>
      </w:del>
      <w:del w:id="2219" w:author="姚立科" w:date="2019-07-01T10:58:58Z">
        <w:r>
          <w:rPr>
            <w:rFonts w:hint="eastAsia" w:ascii="仿宋_GB2312" w:eastAsia="仿宋_GB2312"/>
            <w:color w:val="auto"/>
            <w:sz w:val="32"/>
            <w:szCs w:val="32"/>
            <w:rPrChange w:id="2220" w:author="姚立科" w:date="2019-07-01T10:36:38Z">
              <w:rPr>
                <w:rFonts w:hint="eastAsia" w:ascii="仿宋_GB2312" w:eastAsia="仿宋_GB2312"/>
                <w:sz w:val="32"/>
                <w:szCs w:val="32"/>
              </w:rPr>
            </w:rPrChange>
          </w:rPr>
          <w:delText>建成</w:delText>
        </w:r>
      </w:del>
      <w:del w:id="2221" w:author="姚立科" w:date="2019-07-01T10:58:58Z">
        <w:r>
          <w:rPr>
            <w:rFonts w:ascii="仿宋_GB2312" w:eastAsia="仿宋_GB2312"/>
            <w:color w:val="auto"/>
            <w:sz w:val="32"/>
            <w:szCs w:val="32"/>
            <w:rPrChange w:id="2222" w:author="姚立科" w:date="2019-07-01T10:36:38Z">
              <w:rPr>
                <w:rFonts w:ascii="仿宋_GB2312" w:eastAsia="仿宋_GB2312"/>
                <w:sz w:val="32"/>
                <w:szCs w:val="32"/>
              </w:rPr>
            </w:rPrChange>
          </w:rPr>
          <w:delText>区，</w:delText>
        </w:r>
      </w:del>
      <w:del w:id="2223" w:author="姚立科" w:date="2019-07-01T10:58:58Z">
        <w:r>
          <w:rPr>
            <w:rFonts w:hint="eastAsia" w:ascii="仿宋_GB2312" w:eastAsia="仿宋_GB2312"/>
            <w:color w:val="auto"/>
            <w:sz w:val="32"/>
            <w:szCs w:val="32"/>
            <w:rPrChange w:id="2224" w:author="姚立科" w:date="2019-07-01T10:36:38Z">
              <w:rPr>
                <w:rFonts w:hint="eastAsia" w:ascii="仿宋_GB2312" w:eastAsia="仿宋_GB2312"/>
                <w:sz w:val="32"/>
                <w:szCs w:val="32"/>
              </w:rPr>
            </w:rPrChange>
          </w:rPr>
          <w:delText>具有独特</w:delText>
        </w:r>
      </w:del>
      <w:del w:id="2225" w:author="姚立科" w:date="2019-07-01T10:58:58Z">
        <w:r>
          <w:rPr>
            <w:rFonts w:ascii="仿宋_GB2312" w:eastAsia="仿宋_GB2312"/>
            <w:color w:val="auto"/>
            <w:sz w:val="32"/>
            <w:szCs w:val="32"/>
            <w:rPrChange w:id="2226" w:author="姚立科" w:date="2019-07-01T10:36:38Z">
              <w:rPr>
                <w:rFonts w:ascii="仿宋_GB2312" w:eastAsia="仿宋_GB2312"/>
                <w:sz w:val="32"/>
                <w:szCs w:val="32"/>
              </w:rPr>
            </w:rPrChange>
          </w:rPr>
          <w:delText>的地域优势</w:delText>
        </w:r>
      </w:del>
      <w:del w:id="2227" w:author="姚立科" w:date="2019-07-01T10:58:58Z">
        <w:r>
          <w:rPr>
            <w:rFonts w:hint="eastAsia" w:ascii="仿宋_GB2312" w:eastAsia="仿宋_GB2312"/>
            <w:color w:val="auto"/>
            <w:sz w:val="32"/>
            <w:szCs w:val="32"/>
            <w:rPrChange w:id="2228" w:author="姚立科" w:date="2019-07-01T10:36:38Z">
              <w:rPr>
                <w:rFonts w:hint="eastAsia" w:ascii="仿宋_GB2312" w:eastAsia="仿宋_GB2312"/>
                <w:sz w:val="32"/>
                <w:szCs w:val="32"/>
              </w:rPr>
            </w:rPrChange>
          </w:rPr>
          <w:delText>，肩负国家</w:delText>
        </w:r>
      </w:del>
      <w:del w:id="2229" w:author="姚立科" w:date="2019-07-01T10:58:58Z">
        <w:r>
          <w:rPr>
            <w:rFonts w:ascii="仿宋_GB2312" w:eastAsia="仿宋_GB2312"/>
            <w:color w:val="auto"/>
            <w:sz w:val="32"/>
            <w:szCs w:val="32"/>
            <w:rPrChange w:id="2230" w:author="姚立科" w:date="2019-07-01T10:36:38Z">
              <w:rPr>
                <w:rFonts w:ascii="仿宋_GB2312" w:eastAsia="仿宋_GB2312"/>
                <w:sz w:val="32"/>
                <w:szCs w:val="32"/>
              </w:rPr>
            </w:rPrChange>
          </w:rPr>
          <w:delText>战略使命，</w:delText>
        </w:r>
      </w:del>
      <w:del w:id="2231" w:author="姚立科" w:date="2019-07-01T10:58:58Z">
        <w:r>
          <w:rPr>
            <w:rFonts w:hint="eastAsia" w:ascii="仿宋_GB2312" w:eastAsia="仿宋_GB2312"/>
            <w:color w:val="auto"/>
            <w:sz w:val="32"/>
            <w:szCs w:val="32"/>
            <w:rPrChange w:id="2232" w:author="姚立科" w:date="2019-07-01T10:36:38Z">
              <w:rPr>
                <w:rFonts w:hint="eastAsia" w:ascii="仿宋_GB2312" w:eastAsia="仿宋_GB2312"/>
                <w:sz w:val="32"/>
                <w:szCs w:val="32"/>
              </w:rPr>
            </w:rPrChange>
          </w:rPr>
          <w:delText>特别是</w:delText>
        </w:r>
      </w:del>
      <w:del w:id="2233" w:author="姚立科" w:date="2019-07-01T10:58:58Z">
        <w:r>
          <w:rPr>
            <w:rFonts w:ascii="仿宋_GB2312" w:eastAsia="仿宋_GB2312"/>
            <w:color w:val="auto"/>
            <w:sz w:val="32"/>
            <w:szCs w:val="32"/>
            <w:rPrChange w:id="2234" w:author="姚立科" w:date="2019-07-01T10:36:38Z">
              <w:rPr>
                <w:rFonts w:ascii="仿宋_GB2312" w:eastAsia="仿宋_GB2312"/>
                <w:sz w:val="32"/>
                <w:szCs w:val="32"/>
              </w:rPr>
            </w:rPrChange>
          </w:rPr>
          <w:delText>在</w:delText>
        </w:r>
      </w:del>
      <w:del w:id="2235" w:author="姚立科" w:date="2019-07-01T10:58:58Z">
        <w:r>
          <w:rPr>
            <w:rFonts w:hint="eastAsia" w:ascii="仿宋_GB2312" w:eastAsia="仿宋_GB2312"/>
            <w:color w:val="auto"/>
            <w:sz w:val="32"/>
            <w:szCs w:val="32"/>
            <w:rPrChange w:id="2236" w:author="姚立科" w:date="2019-07-01T10:36:38Z">
              <w:rPr>
                <w:rFonts w:hint="eastAsia" w:ascii="仿宋_GB2312" w:eastAsia="仿宋_GB2312"/>
                <w:sz w:val="32"/>
                <w:szCs w:val="32"/>
              </w:rPr>
            </w:rPrChange>
          </w:rPr>
          <w:delText>深化</w:delText>
        </w:r>
      </w:del>
      <w:del w:id="2237" w:author="姚立科" w:date="2019-07-01T10:58:58Z">
        <w:r>
          <w:rPr>
            <w:rFonts w:ascii="仿宋_GB2312" w:eastAsia="仿宋_GB2312"/>
            <w:color w:val="auto"/>
            <w:sz w:val="32"/>
            <w:szCs w:val="32"/>
            <w:rPrChange w:id="2238" w:author="姚立科" w:date="2019-07-01T10:36:38Z">
              <w:rPr>
                <w:rFonts w:ascii="仿宋_GB2312" w:eastAsia="仿宋_GB2312"/>
                <w:sz w:val="32"/>
                <w:szCs w:val="32"/>
              </w:rPr>
            </w:rPrChange>
          </w:rPr>
          <w:delText>深港科技合作，</w:delText>
        </w:r>
      </w:del>
      <w:del w:id="2239" w:author="姚立科" w:date="2019-07-01T10:58:58Z">
        <w:r>
          <w:rPr>
            <w:rFonts w:hint="eastAsia" w:ascii="仿宋_GB2312" w:eastAsia="仿宋_GB2312"/>
            <w:color w:val="auto"/>
            <w:sz w:val="32"/>
            <w:szCs w:val="32"/>
            <w:rPrChange w:id="2240" w:author="姚立科" w:date="2019-07-01T10:36:38Z">
              <w:rPr>
                <w:rFonts w:hint="eastAsia" w:ascii="仿宋_GB2312" w:eastAsia="仿宋_GB2312"/>
                <w:sz w:val="32"/>
                <w:szCs w:val="32"/>
              </w:rPr>
            </w:rPrChange>
          </w:rPr>
          <w:delText>建设高水平科技</w:delText>
        </w:r>
      </w:del>
      <w:del w:id="2241" w:author="姚立科" w:date="2019-07-01T10:58:58Z">
        <w:r>
          <w:rPr>
            <w:rFonts w:ascii="仿宋_GB2312" w:eastAsia="仿宋_GB2312"/>
            <w:color w:val="auto"/>
            <w:sz w:val="32"/>
            <w:szCs w:val="32"/>
            <w:rPrChange w:id="2242" w:author="姚立科" w:date="2019-07-01T10:36:38Z">
              <w:rPr>
                <w:rFonts w:ascii="仿宋_GB2312" w:eastAsia="仿宋_GB2312"/>
                <w:sz w:val="32"/>
                <w:szCs w:val="32"/>
              </w:rPr>
            </w:rPrChange>
          </w:rPr>
          <w:delText>创新平台方面起着</w:delText>
        </w:r>
      </w:del>
      <w:del w:id="2243" w:author="姚立科" w:date="2019-07-01T10:58:58Z">
        <w:r>
          <w:rPr>
            <w:rFonts w:hint="eastAsia" w:ascii="仿宋_GB2312" w:eastAsia="仿宋_GB2312"/>
            <w:color w:val="auto"/>
            <w:sz w:val="32"/>
            <w:szCs w:val="32"/>
            <w:rPrChange w:id="2244" w:author="姚立科" w:date="2019-07-01T10:36:38Z">
              <w:rPr>
                <w:rFonts w:hint="eastAsia" w:ascii="仿宋_GB2312" w:eastAsia="仿宋_GB2312"/>
                <w:sz w:val="32"/>
                <w:szCs w:val="32"/>
              </w:rPr>
            </w:rPrChange>
          </w:rPr>
          <w:delText>重要</w:delText>
        </w:r>
      </w:del>
      <w:del w:id="2245" w:author="姚立科" w:date="2019-07-01T10:58:58Z">
        <w:r>
          <w:rPr>
            <w:rFonts w:ascii="仿宋_GB2312" w:eastAsia="仿宋_GB2312"/>
            <w:color w:val="auto"/>
            <w:sz w:val="32"/>
            <w:szCs w:val="32"/>
            <w:rPrChange w:id="2246" w:author="姚立科" w:date="2019-07-01T10:36:38Z">
              <w:rPr>
                <w:rFonts w:ascii="仿宋_GB2312" w:eastAsia="仿宋_GB2312"/>
                <w:sz w:val="32"/>
                <w:szCs w:val="32"/>
              </w:rPr>
            </w:rPrChange>
          </w:rPr>
          <w:delText>、关键</w:delText>
        </w:r>
      </w:del>
      <w:del w:id="2247" w:author="姚立科" w:date="2019-07-01T10:58:58Z">
        <w:r>
          <w:rPr>
            <w:rFonts w:hint="eastAsia" w:ascii="仿宋_GB2312" w:eastAsia="仿宋_GB2312"/>
            <w:color w:val="auto"/>
            <w:sz w:val="32"/>
            <w:szCs w:val="32"/>
            <w:rPrChange w:id="2248" w:author="姚立科" w:date="2019-07-01T10:36:38Z">
              <w:rPr>
                <w:rFonts w:hint="eastAsia" w:ascii="仿宋_GB2312" w:eastAsia="仿宋_GB2312"/>
                <w:sz w:val="32"/>
                <w:szCs w:val="32"/>
              </w:rPr>
            </w:rPrChange>
          </w:rPr>
          <w:delText>作用</w:delText>
        </w:r>
      </w:del>
      <w:del w:id="2249" w:author="姚立科" w:date="2019-07-01T10:58:58Z">
        <w:r>
          <w:rPr>
            <w:rFonts w:hint="eastAsia" w:ascii="仿宋_GB2312" w:eastAsia="仿宋_GB2312"/>
            <w:color w:val="auto"/>
            <w:sz w:val="32"/>
            <w:szCs w:val="32"/>
            <w:u w:val="none"/>
            <w:rPrChange w:id="2250" w:author="姚立科" w:date="2019-07-01T10:36:38Z">
              <w:rPr>
                <w:rFonts w:hint="eastAsia" w:ascii="仿宋_GB2312" w:eastAsia="仿宋_GB2312"/>
                <w:sz w:val="32"/>
                <w:szCs w:val="32"/>
              </w:rPr>
            </w:rPrChange>
          </w:rPr>
          <w:delText>。</w:delText>
        </w:r>
      </w:del>
      <w:del w:id="2251" w:author="姚立科" w:date="2019-07-01T10:58:58Z">
        <w:r>
          <w:rPr>
            <w:rFonts w:hint="eastAsia" w:ascii="仿宋_GB2312" w:eastAsia="仿宋_GB2312"/>
            <w:color w:val="auto"/>
            <w:sz w:val="32"/>
            <w:szCs w:val="32"/>
            <w:u w:val="none"/>
            <w:rPrChange w:id="2252" w:author="姚立科" w:date="2019-07-01T10:36:38Z">
              <w:rPr>
                <w:rFonts w:hint="eastAsia" w:ascii="仿宋_GB2312" w:eastAsia="仿宋_GB2312"/>
                <w:sz w:val="32"/>
                <w:szCs w:val="32"/>
              </w:rPr>
            </w:rPrChange>
          </w:rPr>
          <w:delText>但</w:delText>
        </w:r>
      </w:del>
      <w:del w:id="2253" w:author="姚立科" w:date="2019-07-01T10:58:58Z">
        <w:r>
          <w:rPr>
            <w:rFonts w:ascii="仿宋_GB2312" w:eastAsia="仿宋_GB2312"/>
            <w:color w:val="auto"/>
            <w:sz w:val="32"/>
            <w:szCs w:val="32"/>
            <w:u w:val="none"/>
            <w:rPrChange w:id="2254" w:author="姚立科" w:date="2019-07-01T10:36:38Z">
              <w:rPr>
                <w:rFonts w:ascii="仿宋_GB2312" w:eastAsia="仿宋_GB2312"/>
                <w:sz w:val="32"/>
                <w:szCs w:val="32"/>
              </w:rPr>
            </w:rPrChange>
          </w:rPr>
          <w:delText>福田保税区在发展历程中，</w:delText>
        </w:r>
      </w:del>
      <w:del w:id="2255" w:author="姚立科" w:date="2019-07-01T10:58:58Z">
        <w:r>
          <w:rPr>
            <w:rFonts w:hint="eastAsia" w:ascii="仿宋_GB2312" w:eastAsia="仿宋_GB2312"/>
            <w:color w:val="auto"/>
            <w:sz w:val="32"/>
            <w:szCs w:val="32"/>
            <w:u w:val="none"/>
            <w:rPrChange w:id="2256" w:author="姚立科" w:date="2019-07-01T10:36:38Z">
              <w:rPr>
                <w:rFonts w:hint="eastAsia" w:ascii="仿宋_GB2312" w:eastAsia="仿宋_GB2312"/>
                <w:sz w:val="32"/>
                <w:szCs w:val="32"/>
              </w:rPr>
            </w:rPrChange>
          </w:rPr>
          <w:delText>因</w:delText>
        </w:r>
      </w:del>
      <w:del w:id="2257" w:author="姚立科" w:date="2019-07-01T10:58:58Z">
        <w:r>
          <w:rPr>
            <w:rFonts w:ascii="仿宋_GB2312" w:eastAsia="仿宋_GB2312"/>
            <w:color w:val="auto"/>
            <w:sz w:val="32"/>
            <w:szCs w:val="32"/>
            <w:u w:val="none"/>
            <w:rPrChange w:id="2258" w:author="姚立科" w:date="2019-07-01T10:36:38Z">
              <w:rPr>
                <w:rFonts w:ascii="仿宋_GB2312" w:eastAsia="仿宋_GB2312"/>
                <w:sz w:val="32"/>
                <w:szCs w:val="32"/>
              </w:rPr>
            </w:rPrChange>
          </w:rPr>
          <w:delText>租金相对低廉</w:delText>
        </w:r>
      </w:del>
      <w:del w:id="2259" w:author="姚立科" w:date="2019-07-01T10:58:58Z">
        <w:r>
          <w:rPr>
            <w:rFonts w:hint="eastAsia" w:ascii="仿宋_GB2312" w:eastAsia="仿宋_GB2312"/>
            <w:color w:val="auto"/>
            <w:sz w:val="32"/>
            <w:szCs w:val="32"/>
            <w:u w:val="none"/>
            <w:rPrChange w:id="2260" w:author="姚立科" w:date="2019-07-01T10:36:38Z">
              <w:rPr>
                <w:rFonts w:hint="eastAsia" w:ascii="仿宋_GB2312" w:eastAsia="仿宋_GB2312"/>
                <w:sz w:val="32"/>
                <w:szCs w:val="32"/>
              </w:rPr>
            </w:rPrChange>
          </w:rPr>
          <w:delText>，</w:delText>
        </w:r>
      </w:del>
      <w:del w:id="2261" w:author="姚立科" w:date="2019-07-01T10:58:58Z">
        <w:r>
          <w:rPr>
            <w:rFonts w:ascii="仿宋_GB2312" w:eastAsia="仿宋_GB2312"/>
            <w:color w:val="auto"/>
            <w:sz w:val="32"/>
            <w:szCs w:val="32"/>
            <w:u w:val="none"/>
            <w:rPrChange w:id="2262" w:author="姚立科" w:date="2019-07-01T10:36:38Z">
              <w:rPr>
                <w:rFonts w:ascii="仿宋_GB2312" w:eastAsia="仿宋_GB2312"/>
                <w:sz w:val="32"/>
                <w:szCs w:val="32"/>
              </w:rPr>
            </w:rPrChange>
          </w:rPr>
          <w:delText>且</w:delText>
        </w:r>
      </w:del>
      <w:del w:id="2263" w:author="姚立科" w:date="2019-07-01T10:58:58Z">
        <w:r>
          <w:rPr>
            <w:rFonts w:hint="eastAsia" w:ascii="仿宋_GB2312" w:eastAsia="仿宋_GB2312"/>
            <w:color w:val="auto"/>
            <w:sz w:val="32"/>
            <w:szCs w:val="32"/>
            <w:u w:val="none"/>
            <w:rPrChange w:id="2264" w:author="姚立科" w:date="2019-07-01T10:36:38Z">
              <w:rPr>
                <w:rFonts w:hint="eastAsia" w:ascii="仿宋_GB2312" w:eastAsia="仿宋_GB2312"/>
                <w:sz w:val="32"/>
                <w:szCs w:val="32"/>
              </w:rPr>
            </w:rPrChange>
          </w:rPr>
          <w:delText>商事</w:delText>
        </w:r>
      </w:del>
      <w:del w:id="2265" w:author="姚立科" w:date="2019-07-01T10:58:58Z">
        <w:r>
          <w:rPr>
            <w:rFonts w:ascii="仿宋_GB2312" w:eastAsia="仿宋_GB2312"/>
            <w:color w:val="auto"/>
            <w:sz w:val="32"/>
            <w:szCs w:val="32"/>
            <w:u w:val="none"/>
            <w:rPrChange w:id="2266" w:author="姚立科" w:date="2019-07-01T10:36:38Z">
              <w:rPr>
                <w:rFonts w:ascii="仿宋_GB2312" w:eastAsia="仿宋_GB2312"/>
                <w:sz w:val="32"/>
                <w:szCs w:val="32"/>
              </w:rPr>
            </w:rPrChange>
          </w:rPr>
          <w:delText>登记制度改革后，园区主管部门无法</w:delText>
        </w:r>
      </w:del>
      <w:del w:id="2267" w:author="姚立科" w:date="2019-07-01T10:58:58Z">
        <w:r>
          <w:rPr>
            <w:rFonts w:hint="eastAsia" w:ascii="仿宋_GB2312" w:eastAsia="仿宋_GB2312"/>
            <w:color w:val="auto"/>
            <w:sz w:val="32"/>
            <w:szCs w:val="32"/>
            <w:u w:val="none"/>
            <w:rPrChange w:id="2268" w:author="姚立科" w:date="2019-07-01T10:36:38Z">
              <w:rPr>
                <w:rFonts w:hint="eastAsia" w:ascii="仿宋_GB2312" w:eastAsia="仿宋_GB2312"/>
                <w:sz w:val="32"/>
                <w:szCs w:val="32"/>
              </w:rPr>
            </w:rPrChange>
          </w:rPr>
          <w:delText>有效</w:delText>
        </w:r>
      </w:del>
      <w:del w:id="2269" w:author="姚立科" w:date="2019-07-01T10:58:58Z">
        <w:r>
          <w:rPr>
            <w:rFonts w:ascii="仿宋_GB2312" w:eastAsia="仿宋_GB2312"/>
            <w:color w:val="auto"/>
            <w:sz w:val="32"/>
            <w:szCs w:val="32"/>
            <w:u w:val="none"/>
            <w:rPrChange w:id="2270" w:author="姚立科" w:date="2019-07-01T10:36:38Z">
              <w:rPr>
                <w:rFonts w:ascii="仿宋_GB2312" w:eastAsia="仿宋_GB2312"/>
                <w:sz w:val="32"/>
                <w:szCs w:val="32"/>
              </w:rPr>
            </w:rPrChange>
          </w:rPr>
          <w:delText>控制入区经营</w:delText>
        </w:r>
      </w:del>
      <w:del w:id="2271" w:author="姚立科" w:date="2019-07-01T10:58:58Z">
        <w:r>
          <w:rPr>
            <w:rFonts w:hint="eastAsia" w:ascii="仿宋_GB2312" w:eastAsia="仿宋_GB2312"/>
            <w:color w:val="auto"/>
            <w:sz w:val="32"/>
            <w:szCs w:val="32"/>
            <w:u w:val="none"/>
            <w:rPrChange w:id="2272" w:author="姚立科" w:date="2019-07-01T10:36:38Z">
              <w:rPr>
                <w:rFonts w:hint="eastAsia" w:ascii="仿宋_GB2312" w:eastAsia="仿宋_GB2312"/>
                <w:sz w:val="32"/>
                <w:szCs w:val="32"/>
              </w:rPr>
            </w:rPrChange>
          </w:rPr>
          <w:delText>企业类别</w:delText>
        </w:r>
      </w:del>
      <w:del w:id="2273" w:author="姚立科" w:date="2019-07-01T10:58:58Z">
        <w:r>
          <w:rPr>
            <w:rFonts w:ascii="仿宋_GB2312" w:eastAsia="仿宋_GB2312"/>
            <w:color w:val="auto"/>
            <w:sz w:val="32"/>
            <w:szCs w:val="32"/>
            <w:u w:val="none"/>
            <w:rPrChange w:id="2274" w:author="姚立科" w:date="2019-07-01T10:36:38Z">
              <w:rPr>
                <w:rFonts w:ascii="仿宋_GB2312" w:eastAsia="仿宋_GB2312"/>
                <w:sz w:val="32"/>
                <w:szCs w:val="32"/>
              </w:rPr>
            </w:rPrChange>
          </w:rPr>
          <w:delText>，同时部分业主擅自改变房屋</w:delText>
        </w:r>
      </w:del>
      <w:del w:id="2275" w:author="姚立科" w:date="2019-07-01T10:58:58Z">
        <w:r>
          <w:rPr>
            <w:rFonts w:hint="eastAsia" w:ascii="仿宋_GB2312" w:eastAsia="仿宋_GB2312"/>
            <w:color w:val="auto"/>
            <w:sz w:val="32"/>
            <w:szCs w:val="32"/>
            <w:u w:val="none"/>
            <w:rPrChange w:id="2276" w:author="姚立科" w:date="2019-07-01T10:36:38Z">
              <w:rPr>
                <w:rFonts w:hint="eastAsia" w:ascii="仿宋_GB2312" w:eastAsia="仿宋_GB2312"/>
                <w:sz w:val="32"/>
                <w:szCs w:val="32"/>
              </w:rPr>
            </w:rPrChange>
          </w:rPr>
          <w:delText>原有</w:delText>
        </w:r>
      </w:del>
      <w:del w:id="2277" w:author="姚立科" w:date="2019-07-01T10:58:58Z">
        <w:r>
          <w:rPr>
            <w:rFonts w:ascii="仿宋_GB2312" w:eastAsia="仿宋_GB2312"/>
            <w:color w:val="auto"/>
            <w:sz w:val="32"/>
            <w:szCs w:val="32"/>
            <w:u w:val="none"/>
            <w:rPrChange w:id="2278" w:author="姚立科" w:date="2019-07-01T10:36:38Z">
              <w:rPr>
                <w:rFonts w:ascii="仿宋_GB2312" w:eastAsia="仿宋_GB2312"/>
                <w:sz w:val="32"/>
                <w:szCs w:val="32"/>
              </w:rPr>
            </w:rPrChange>
          </w:rPr>
          <w:delText>使用功能，导致大量非</w:delText>
        </w:r>
      </w:del>
      <w:del w:id="2279" w:author="姚立科" w:date="2019-07-01T10:58:58Z">
        <w:r>
          <w:rPr>
            <w:rFonts w:hint="eastAsia" w:ascii="仿宋_GB2312" w:eastAsia="仿宋_GB2312"/>
            <w:color w:val="auto"/>
            <w:sz w:val="32"/>
            <w:szCs w:val="32"/>
            <w:u w:val="none"/>
            <w:rPrChange w:id="2280" w:author="姚立科" w:date="2019-07-01T10:36:38Z">
              <w:rPr>
                <w:rFonts w:hint="eastAsia" w:ascii="仿宋_GB2312" w:eastAsia="仿宋_GB2312"/>
                <w:sz w:val="32"/>
                <w:szCs w:val="32"/>
              </w:rPr>
            </w:rPrChange>
          </w:rPr>
          <w:delText>保税</w:delText>
        </w:r>
      </w:del>
      <w:del w:id="2281" w:author="姚立科" w:date="2019-07-01T10:58:58Z">
        <w:r>
          <w:rPr>
            <w:rFonts w:ascii="仿宋_GB2312" w:eastAsia="仿宋_GB2312"/>
            <w:color w:val="auto"/>
            <w:sz w:val="32"/>
            <w:szCs w:val="32"/>
            <w:u w:val="none"/>
            <w:rPrChange w:id="2282" w:author="姚立科" w:date="2019-07-01T10:36:38Z">
              <w:rPr>
                <w:rFonts w:ascii="仿宋_GB2312" w:eastAsia="仿宋_GB2312"/>
                <w:sz w:val="32"/>
                <w:szCs w:val="32"/>
              </w:rPr>
            </w:rPrChange>
          </w:rPr>
          <w:delText>业务</w:delText>
        </w:r>
      </w:del>
      <w:del w:id="2283" w:author="姚立科" w:date="2019-07-01T10:58:58Z">
        <w:r>
          <w:rPr>
            <w:rFonts w:hint="eastAsia" w:ascii="仿宋_GB2312" w:eastAsia="仿宋_GB2312"/>
            <w:color w:val="auto"/>
            <w:sz w:val="32"/>
            <w:szCs w:val="32"/>
            <w:u w:val="none"/>
            <w:rPrChange w:id="2284" w:author="姚立科" w:date="2019-07-01T10:36:38Z">
              <w:rPr>
                <w:rFonts w:hint="eastAsia" w:ascii="仿宋_GB2312" w:eastAsia="仿宋_GB2312"/>
                <w:sz w:val="32"/>
                <w:szCs w:val="32"/>
              </w:rPr>
            </w:rPrChange>
          </w:rPr>
          <w:delText>企业入驻。目前</w:delText>
        </w:r>
      </w:del>
      <w:del w:id="2285" w:author="姚立科" w:date="2019-07-01T10:58:58Z">
        <w:r>
          <w:rPr>
            <w:rFonts w:ascii="仿宋_GB2312" w:eastAsia="仿宋_GB2312"/>
            <w:color w:val="auto"/>
            <w:sz w:val="32"/>
            <w:szCs w:val="32"/>
            <w:u w:val="none"/>
            <w:rPrChange w:id="2286" w:author="姚立科" w:date="2019-07-01T10:36:38Z">
              <w:rPr>
                <w:rFonts w:ascii="仿宋_GB2312" w:eastAsia="仿宋_GB2312"/>
                <w:sz w:val="32"/>
                <w:szCs w:val="32"/>
              </w:rPr>
            </w:rPrChange>
          </w:rPr>
          <w:delText>，保税区内实际运作的两千余家企业中</w:delText>
        </w:r>
      </w:del>
      <w:del w:id="2287" w:author="姚立科" w:date="2019-07-01T10:58:58Z">
        <w:r>
          <w:rPr>
            <w:rFonts w:hint="eastAsia" w:ascii="仿宋_GB2312" w:eastAsia="仿宋_GB2312"/>
            <w:color w:val="auto"/>
            <w:sz w:val="32"/>
            <w:szCs w:val="32"/>
            <w:u w:val="none"/>
            <w:rPrChange w:id="2288" w:author="姚立科" w:date="2019-07-01T10:36:38Z">
              <w:rPr>
                <w:rFonts w:hint="eastAsia" w:ascii="仿宋_GB2312" w:eastAsia="仿宋_GB2312"/>
                <w:sz w:val="32"/>
                <w:szCs w:val="32"/>
              </w:rPr>
            </w:rPrChange>
          </w:rPr>
          <w:delText>，</w:delText>
        </w:r>
      </w:del>
      <w:del w:id="2289" w:author="姚立科" w:date="2019-07-01T10:58:58Z">
        <w:r>
          <w:rPr>
            <w:rFonts w:ascii="仿宋_GB2312" w:eastAsia="仿宋_GB2312"/>
            <w:color w:val="auto"/>
            <w:sz w:val="32"/>
            <w:szCs w:val="32"/>
            <w:u w:val="none"/>
            <w:rPrChange w:id="2290" w:author="姚立科" w:date="2019-07-01T10:36:38Z">
              <w:rPr>
                <w:rFonts w:ascii="仿宋_GB2312" w:eastAsia="仿宋_GB2312"/>
                <w:sz w:val="32"/>
                <w:szCs w:val="32"/>
              </w:rPr>
            </w:rPrChange>
          </w:rPr>
          <w:delText>在</w:delText>
        </w:r>
      </w:del>
      <w:del w:id="2291" w:author="姚立科" w:date="2019-07-01T10:58:58Z">
        <w:r>
          <w:rPr>
            <w:rFonts w:hint="eastAsia" w:ascii="仿宋_GB2312" w:eastAsia="仿宋_GB2312"/>
            <w:color w:val="auto"/>
            <w:sz w:val="32"/>
            <w:szCs w:val="32"/>
            <w:u w:val="none"/>
            <w:rPrChange w:id="2292" w:author="姚立科" w:date="2019-07-01T10:36:38Z">
              <w:rPr>
                <w:rFonts w:hint="eastAsia" w:ascii="仿宋_GB2312" w:eastAsia="仿宋_GB2312"/>
                <w:sz w:val="32"/>
                <w:szCs w:val="32"/>
              </w:rPr>
            </w:rPrChange>
          </w:rPr>
          <w:delText>海关</w:delText>
        </w:r>
      </w:del>
      <w:del w:id="2293" w:author="姚立科" w:date="2019-07-01T10:58:58Z">
        <w:r>
          <w:rPr>
            <w:rFonts w:ascii="仿宋_GB2312" w:eastAsia="仿宋_GB2312"/>
            <w:color w:val="auto"/>
            <w:sz w:val="32"/>
            <w:szCs w:val="32"/>
            <w:u w:val="none"/>
            <w:rPrChange w:id="2294" w:author="姚立科" w:date="2019-07-01T10:36:38Z">
              <w:rPr>
                <w:rFonts w:ascii="仿宋_GB2312" w:eastAsia="仿宋_GB2312"/>
                <w:sz w:val="32"/>
                <w:szCs w:val="32"/>
              </w:rPr>
            </w:rPrChange>
          </w:rPr>
          <w:delText>备案登记</w:delText>
        </w:r>
      </w:del>
      <w:del w:id="2295" w:author="姚立科" w:date="2019-07-01T10:58:58Z">
        <w:r>
          <w:rPr>
            <w:rFonts w:hint="eastAsia" w:ascii="仿宋_GB2312" w:eastAsia="仿宋_GB2312"/>
            <w:color w:val="auto"/>
            <w:sz w:val="32"/>
            <w:szCs w:val="32"/>
            <w:u w:val="none"/>
            <w:rPrChange w:id="2296" w:author="姚立科" w:date="2019-07-01T10:36:38Z">
              <w:rPr>
                <w:rFonts w:hint="eastAsia" w:ascii="仿宋_GB2312" w:eastAsia="仿宋_GB2312"/>
                <w:sz w:val="32"/>
                <w:szCs w:val="32"/>
              </w:rPr>
            </w:rPrChange>
          </w:rPr>
          <w:delText>企业</w:delText>
        </w:r>
      </w:del>
      <w:del w:id="2297" w:author="姚立科" w:date="2019-07-01T10:58:58Z">
        <w:r>
          <w:rPr>
            <w:rFonts w:ascii="仿宋_GB2312" w:eastAsia="仿宋_GB2312"/>
            <w:color w:val="auto"/>
            <w:sz w:val="32"/>
            <w:szCs w:val="32"/>
            <w:u w:val="none"/>
            <w:rPrChange w:id="2298" w:author="姚立科" w:date="2019-07-01T10:36:38Z">
              <w:rPr>
                <w:rFonts w:ascii="仿宋_GB2312" w:eastAsia="仿宋_GB2312"/>
                <w:sz w:val="32"/>
                <w:szCs w:val="32"/>
              </w:rPr>
            </w:rPrChange>
          </w:rPr>
          <w:delText>（</w:delText>
        </w:r>
      </w:del>
      <w:del w:id="2299" w:author="姚立科" w:date="2019-07-01T10:58:58Z">
        <w:r>
          <w:rPr>
            <w:rFonts w:hint="eastAsia" w:ascii="仿宋_GB2312" w:eastAsia="仿宋_GB2312"/>
            <w:color w:val="auto"/>
            <w:sz w:val="32"/>
            <w:szCs w:val="32"/>
            <w:u w:val="none"/>
            <w:rPrChange w:id="2300" w:author="姚立科" w:date="2019-07-01T10:36:38Z">
              <w:rPr>
                <w:rFonts w:hint="eastAsia" w:ascii="仿宋_GB2312" w:eastAsia="仿宋_GB2312"/>
                <w:sz w:val="32"/>
                <w:szCs w:val="32"/>
              </w:rPr>
            </w:rPrChange>
          </w:rPr>
          <w:delText>保税</w:delText>
        </w:r>
      </w:del>
      <w:del w:id="2301" w:author="姚立科" w:date="2019-07-01T10:58:58Z">
        <w:r>
          <w:rPr>
            <w:rFonts w:ascii="仿宋_GB2312" w:eastAsia="仿宋_GB2312"/>
            <w:color w:val="auto"/>
            <w:sz w:val="32"/>
            <w:szCs w:val="32"/>
            <w:u w:val="none"/>
            <w:rPrChange w:id="2302" w:author="姚立科" w:date="2019-07-01T10:36:38Z">
              <w:rPr>
                <w:rFonts w:ascii="仿宋_GB2312" w:eastAsia="仿宋_GB2312"/>
                <w:sz w:val="32"/>
                <w:szCs w:val="32"/>
              </w:rPr>
            </w:rPrChange>
          </w:rPr>
          <w:delText>企业）</w:delText>
        </w:r>
      </w:del>
      <w:del w:id="2303" w:author="姚立科" w:date="2019-07-01T10:58:58Z">
        <w:r>
          <w:rPr>
            <w:rFonts w:hint="eastAsia" w:ascii="仿宋_GB2312" w:eastAsia="仿宋_GB2312"/>
            <w:color w:val="auto"/>
            <w:sz w:val="32"/>
            <w:szCs w:val="32"/>
            <w:u w:val="none"/>
            <w:rPrChange w:id="2304" w:author="姚立科" w:date="2019-07-01T10:36:38Z">
              <w:rPr>
                <w:rFonts w:hint="eastAsia" w:ascii="仿宋_GB2312" w:eastAsia="仿宋_GB2312"/>
                <w:sz w:val="32"/>
                <w:szCs w:val="32"/>
              </w:rPr>
            </w:rPrChange>
          </w:rPr>
          <w:delText>仅</w:delText>
        </w:r>
      </w:del>
      <w:del w:id="2305" w:author="姚立科" w:date="2019-07-01T10:58:58Z">
        <w:r>
          <w:rPr>
            <w:rFonts w:ascii="仿宋_GB2312" w:eastAsia="仿宋_GB2312"/>
            <w:color w:val="auto"/>
            <w:sz w:val="32"/>
            <w:szCs w:val="32"/>
            <w:u w:val="none"/>
            <w:rPrChange w:id="2306" w:author="姚立科" w:date="2019-07-01T10:36:38Z">
              <w:rPr>
                <w:rFonts w:ascii="仿宋_GB2312" w:eastAsia="仿宋_GB2312"/>
                <w:sz w:val="32"/>
                <w:szCs w:val="32"/>
              </w:rPr>
            </w:rPrChange>
          </w:rPr>
          <w:delText>占四分之一。</w:delText>
        </w:r>
      </w:del>
      <w:del w:id="2307" w:author="姚立科" w:date="2019-07-01T10:58:58Z">
        <w:r>
          <w:rPr>
            <w:rFonts w:hint="eastAsia" w:ascii="仿宋_GB2312" w:eastAsia="仿宋_GB2312"/>
            <w:color w:val="auto"/>
            <w:sz w:val="32"/>
            <w:szCs w:val="32"/>
            <w:u w:val="none"/>
            <w:rPrChange w:id="2308" w:author="姚立科" w:date="2019-07-01T10:36:38Z">
              <w:rPr>
                <w:rFonts w:hint="eastAsia" w:ascii="仿宋_GB2312" w:eastAsia="仿宋_GB2312"/>
                <w:sz w:val="32"/>
                <w:szCs w:val="32"/>
              </w:rPr>
            </w:rPrChange>
          </w:rPr>
          <w:delText>为加快</w:delText>
        </w:r>
      </w:del>
      <w:del w:id="2309" w:author="姚立科" w:date="2019-07-01T10:58:58Z">
        <w:r>
          <w:rPr>
            <w:rFonts w:ascii="仿宋_GB2312" w:eastAsia="仿宋_GB2312"/>
            <w:color w:val="auto"/>
            <w:sz w:val="32"/>
            <w:szCs w:val="32"/>
            <w:u w:val="none"/>
            <w:rPrChange w:id="2310" w:author="姚立科" w:date="2019-07-01T10:36:38Z">
              <w:rPr>
                <w:rFonts w:ascii="仿宋_GB2312" w:eastAsia="仿宋_GB2312"/>
                <w:sz w:val="32"/>
                <w:szCs w:val="32"/>
              </w:rPr>
            </w:rPrChange>
          </w:rPr>
          <w:delText>深港科技创新合作区建设，</w:delText>
        </w:r>
      </w:del>
      <w:del w:id="2311" w:author="姚立科" w:date="2019-07-01T10:58:58Z">
        <w:r>
          <w:rPr>
            <w:rFonts w:hint="eastAsia" w:ascii="仿宋_GB2312" w:eastAsia="仿宋_GB2312"/>
            <w:color w:val="auto"/>
            <w:sz w:val="32"/>
            <w:szCs w:val="32"/>
            <w:u w:val="none"/>
            <w:rPrChange w:id="2312" w:author="姚立科" w:date="2019-07-01T10:36:38Z">
              <w:rPr>
                <w:rFonts w:hint="eastAsia" w:ascii="仿宋_GB2312" w:eastAsia="仿宋_GB2312"/>
                <w:sz w:val="32"/>
                <w:szCs w:val="32"/>
              </w:rPr>
            </w:rPrChange>
          </w:rPr>
          <w:delText>优化</w:delText>
        </w:r>
      </w:del>
      <w:del w:id="2313" w:author="姚立科" w:date="2019-07-01T10:58:58Z">
        <w:r>
          <w:rPr>
            <w:rFonts w:ascii="仿宋_GB2312" w:eastAsia="仿宋_GB2312"/>
            <w:color w:val="auto"/>
            <w:sz w:val="32"/>
            <w:szCs w:val="32"/>
            <w:u w:val="none"/>
            <w:rPrChange w:id="2314" w:author="姚立科" w:date="2019-07-01T10:36:38Z">
              <w:rPr>
                <w:rFonts w:ascii="仿宋_GB2312" w:eastAsia="仿宋_GB2312"/>
                <w:sz w:val="32"/>
                <w:szCs w:val="32"/>
              </w:rPr>
            </w:rPrChange>
          </w:rPr>
          <w:delText>保</w:delText>
        </w:r>
      </w:del>
      <w:del w:id="2315" w:author="姚立科" w:date="2019-07-01T10:58:58Z">
        <w:r>
          <w:rPr>
            <w:rFonts w:ascii="仿宋_GB2312" w:eastAsia="仿宋_GB2312"/>
            <w:color w:val="auto"/>
            <w:sz w:val="32"/>
            <w:szCs w:val="32"/>
            <w:rPrChange w:id="2316" w:author="姚立科" w:date="2019-07-01T10:36:38Z">
              <w:rPr>
                <w:rFonts w:ascii="仿宋_GB2312" w:eastAsia="仿宋_GB2312"/>
                <w:sz w:val="32"/>
                <w:szCs w:val="32"/>
              </w:rPr>
            </w:rPrChange>
          </w:rPr>
          <w:delText>税区</w:delText>
        </w:r>
      </w:del>
      <w:del w:id="2317" w:author="姚立科" w:date="2019-07-01T10:58:58Z">
        <w:r>
          <w:rPr>
            <w:rFonts w:hint="eastAsia" w:ascii="仿宋_GB2312" w:eastAsia="仿宋_GB2312"/>
            <w:color w:val="auto"/>
            <w:sz w:val="32"/>
            <w:szCs w:val="32"/>
            <w:rPrChange w:id="2318" w:author="姚立科" w:date="2019-07-01T10:36:38Z">
              <w:rPr>
                <w:rFonts w:hint="eastAsia" w:ascii="仿宋_GB2312" w:eastAsia="仿宋_GB2312"/>
                <w:sz w:val="32"/>
                <w:szCs w:val="32"/>
              </w:rPr>
            </w:rPrChange>
          </w:rPr>
          <w:delText>科技</w:delText>
        </w:r>
      </w:del>
      <w:del w:id="2319" w:author="姚立科" w:date="2019-07-01T10:58:58Z">
        <w:r>
          <w:rPr>
            <w:rFonts w:ascii="仿宋_GB2312" w:eastAsia="仿宋_GB2312"/>
            <w:color w:val="auto"/>
            <w:sz w:val="32"/>
            <w:szCs w:val="32"/>
            <w:rPrChange w:id="2320" w:author="姚立科" w:date="2019-07-01T10:36:38Z">
              <w:rPr>
                <w:rFonts w:ascii="仿宋_GB2312" w:eastAsia="仿宋_GB2312"/>
                <w:sz w:val="32"/>
                <w:szCs w:val="32"/>
              </w:rPr>
            </w:rPrChange>
          </w:rPr>
          <w:delText>创新环境，</w:delText>
        </w:r>
      </w:del>
      <w:del w:id="2321" w:author="姚立科" w:date="2019-07-01T10:58:58Z">
        <w:r>
          <w:rPr>
            <w:rFonts w:hint="eastAsia" w:ascii="仿宋_GB2312" w:eastAsia="仿宋_GB2312"/>
            <w:color w:val="auto"/>
            <w:sz w:val="32"/>
            <w:szCs w:val="32"/>
            <w:rPrChange w:id="2322" w:author="姚立科" w:date="2019-07-01T10:36:38Z">
              <w:rPr>
                <w:rFonts w:hint="eastAsia" w:ascii="仿宋_GB2312" w:eastAsia="仿宋_GB2312"/>
                <w:sz w:val="32"/>
                <w:szCs w:val="32"/>
              </w:rPr>
            </w:rPrChange>
          </w:rPr>
          <w:delText>保障高端科研</w:delText>
        </w:r>
      </w:del>
      <w:del w:id="2323" w:author="姚立科" w:date="2019-07-01T10:58:58Z">
        <w:r>
          <w:rPr>
            <w:rFonts w:ascii="仿宋_GB2312" w:eastAsia="仿宋_GB2312"/>
            <w:color w:val="auto"/>
            <w:sz w:val="32"/>
            <w:szCs w:val="32"/>
            <w:rPrChange w:id="2324" w:author="姚立科" w:date="2019-07-01T10:36:38Z">
              <w:rPr>
                <w:rFonts w:ascii="仿宋_GB2312" w:eastAsia="仿宋_GB2312"/>
                <w:sz w:val="32"/>
                <w:szCs w:val="32"/>
              </w:rPr>
            </w:rPrChange>
          </w:rPr>
          <w:delText>项目</w:delText>
        </w:r>
      </w:del>
      <w:del w:id="2325" w:author="姚立科" w:date="2019-07-01T10:58:58Z">
        <w:r>
          <w:rPr>
            <w:rFonts w:hint="eastAsia" w:ascii="仿宋_GB2312" w:eastAsia="仿宋_GB2312"/>
            <w:color w:val="auto"/>
            <w:sz w:val="32"/>
            <w:szCs w:val="32"/>
            <w:rPrChange w:id="2326" w:author="姚立科" w:date="2019-07-01T10:36:38Z">
              <w:rPr>
                <w:rFonts w:hint="eastAsia" w:ascii="仿宋_GB2312" w:eastAsia="仿宋_GB2312"/>
                <w:sz w:val="32"/>
                <w:szCs w:val="32"/>
              </w:rPr>
            </w:rPrChange>
          </w:rPr>
          <w:delText>产业</w:delText>
        </w:r>
      </w:del>
      <w:del w:id="2327" w:author="姚立科" w:date="2019-07-01T10:58:58Z">
        <w:r>
          <w:rPr>
            <w:rFonts w:ascii="仿宋_GB2312" w:eastAsia="仿宋_GB2312"/>
            <w:color w:val="auto"/>
            <w:sz w:val="32"/>
            <w:szCs w:val="32"/>
            <w:rPrChange w:id="2328" w:author="姚立科" w:date="2019-07-01T10:36:38Z">
              <w:rPr>
                <w:rFonts w:ascii="仿宋_GB2312" w:eastAsia="仿宋_GB2312"/>
                <w:sz w:val="32"/>
                <w:szCs w:val="32"/>
              </w:rPr>
            </w:rPrChange>
          </w:rPr>
          <w:delText>空间，</w:delText>
        </w:r>
      </w:del>
      <w:del w:id="2329" w:author="姚立科" w:date="2019-07-01T10:58:58Z">
        <w:r>
          <w:rPr>
            <w:rFonts w:hint="eastAsia" w:ascii="仿宋_GB2312" w:eastAsia="仿宋_GB2312"/>
            <w:color w:val="auto"/>
            <w:sz w:val="32"/>
            <w:szCs w:val="32"/>
            <w:rPrChange w:id="2330" w:author="姚立科" w:date="2019-07-01T10:36:38Z">
              <w:rPr>
                <w:rFonts w:hint="eastAsia" w:ascii="仿宋_GB2312" w:eastAsia="仿宋_GB2312"/>
                <w:sz w:val="32"/>
                <w:szCs w:val="32"/>
              </w:rPr>
            </w:rPrChange>
          </w:rPr>
          <w:delText>强化</w:delText>
        </w:r>
      </w:del>
      <w:del w:id="2331" w:author="姚立科" w:date="2019-07-01T10:58:58Z">
        <w:r>
          <w:rPr>
            <w:rFonts w:ascii="仿宋_GB2312" w:eastAsia="仿宋_GB2312"/>
            <w:color w:val="auto"/>
            <w:sz w:val="32"/>
            <w:szCs w:val="32"/>
            <w:rPrChange w:id="2332" w:author="姚立科" w:date="2019-07-01T10:36:38Z">
              <w:rPr>
                <w:rFonts w:ascii="仿宋_GB2312" w:eastAsia="仿宋_GB2312"/>
                <w:sz w:val="32"/>
                <w:szCs w:val="32"/>
              </w:rPr>
            </w:rPrChange>
          </w:rPr>
          <w:delText>入区项目管理，</w:delText>
        </w:r>
      </w:del>
      <w:del w:id="2333" w:author="姚立科" w:date="2019-07-01T10:58:58Z">
        <w:r>
          <w:rPr>
            <w:rFonts w:hint="eastAsia" w:ascii="仿宋_GB2312" w:eastAsia="仿宋_GB2312"/>
            <w:color w:val="auto"/>
            <w:sz w:val="32"/>
            <w:szCs w:val="32"/>
            <w:rPrChange w:id="2334" w:author="姚立科" w:date="2019-07-01T10:36:38Z">
              <w:rPr>
                <w:rFonts w:hint="eastAsia" w:ascii="仿宋_GB2312" w:eastAsia="仿宋_GB2312"/>
                <w:sz w:val="32"/>
                <w:szCs w:val="32"/>
              </w:rPr>
            </w:rPrChange>
          </w:rPr>
          <w:delText>形成</w:delText>
        </w:r>
      </w:del>
      <w:del w:id="2335" w:author="姚立科" w:date="2019-07-01T10:58:58Z">
        <w:r>
          <w:rPr>
            <w:rFonts w:ascii="仿宋_GB2312" w:eastAsia="仿宋_GB2312"/>
            <w:color w:val="auto"/>
            <w:sz w:val="32"/>
            <w:szCs w:val="32"/>
            <w:rPrChange w:id="2336" w:author="姚立科" w:date="2019-07-01T10:36:38Z">
              <w:rPr>
                <w:rFonts w:ascii="仿宋_GB2312" w:eastAsia="仿宋_GB2312"/>
                <w:sz w:val="32"/>
                <w:szCs w:val="32"/>
              </w:rPr>
            </w:rPrChange>
          </w:rPr>
          <w:delText>良好的入区</w:delText>
        </w:r>
      </w:del>
      <w:del w:id="2337" w:author="姚立科" w:date="2019-07-01T10:58:58Z">
        <w:r>
          <w:rPr>
            <w:rFonts w:hint="eastAsia" w:ascii="仿宋_GB2312" w:eastAsia="仿宋_GB2312"/>
            <w:color w:val="auto"/>
            <w:sz w:val="32"/>
            <w:szCs w:val="32"/>
            <w:rPrChange w:id="2338" w:author="姚立科" w:date="2019-07-01T10:36:38Z">
              <w:rPr>
                <w:rFonts w:hint="eastAsia" w:ascii="仿宋_GB2312" w:eastAsia="仿宋_GB2312"/>
                <w:sz w:val="32"/>
                <w:szCs w:val="32"/>
              </w:rPr>
            </w:rPrChange>
          </w:rPr>
          <w:delText>项目</w:delText>
        </w:r>
      </w:del>
      <w:del w:id="2339" w:author="姚立科" w:date="2019-07-01T10:58:58Z">
        <w:r>
          <w:rPr>
            <w:rFonts w:ascii="仿宋_GB2312" w:eastAsia="仿宋_GB2312"/>
            <w:color w:val="auto"/>
            <w:sz w:val="32"/>
            <w:szCs w:val="32"/>
            <w:rPrChange w:id="2340" w:author="姚立科" w:date="2019-07-01T10:36:38Z">
              <w:rPr>
                <w:rFonts w:ascii="仿宋_GB2312" w:eastAsia="仿宋_GB2312"/>
                <w:sz w:val="32"/>
                <w:szCs w:val="32"/>
              </w:rPr>
            </w:rPrChange>
          </w:rPr>
          <w:delText>管理体系，特</w:delText>
        </w:r>
      </w:del>
      <w:del w:id="2341" w:author="姚立科" w:date="2019-07-01T10:58:58Z">
        <w:r>
          <w:rPr>
            <w:rFonts w:hint="eastAsia" w:ascii="仿宋_GB2312" w:eastAsia="仿宋_GB2312"/>
            <w:color w:val="auto"/>
            <w:sz w:val="32"/>
            <w:szCs w:val="32"/>
            <w:rPrChange w:id="2342" w:author="姚立科" w:date="2019-07-01T10:36:38Z">
              <w:rPr>
                <w:rFonts w:hint="eastAsia" w:ascii="仿宋_GB2312" w:eastAsia="仿宋_GB2312"/>
                <w:sz w:val="32"/>
                <w:szCs w:val="32"/>
              </w:rPr>
            </w:rPrChange>
          </w:rPr>
          <w:delText>制定以下</w:delText>
        </w:r>
      </w:del>
      <w:del w:id="2343" w:author="姚立科" w:date="2019-07-01T10:58:58Z">
        <w:r>
          <w:rPr>
            <w:rFonts w:ascii="仿宋_GB2312" w:eastAsia="仿宋_GB2312"/>
            <w:color w:val="auto"/>
            <w:sz w:val="32"/>
            <w:szCs w:val="32"/>
            <w:rPrChange w:id="2344" w:author="姚立科" w:date="2019-07-01T10:36:38Z">
              <w:rPr>
                <w:rFonts w:ascii="仿宋_GB2312" w:eastAsia="仿宋_GB2312"/>
                <w:sz w:val="32"/>
                <w:szCs w:val="32"/>
              </w:rPr>
            </w:rPrChange>
          </w:rPr>
          <w:delText>若干措施</w:delText>
        </w:r>
      </w:del>
      <w:del w:id="2345" w:author="姚立科" w:date="2019-07-01T10:58:58Z">
        <w:r>
          <w:rPr>
            <w:rFonts w:hint="eastAsia" w:ascii="仿宋_GB2312" w:eastAsia="仿宋_GB2312"/>
            <w:color w:val="auto"/>
            <w:sz w:val="32"/>
            <w:szCs w:val="32"/>
            <w:rPrChange w:id="2346" w:author="姚立科" w:date="2019-07-01T10:36:38Z">
              <w:rPr>
                <w:rFonts w:hint="eastAsia" w:ascii="仿宋_GB2312" w:eastAsia="仿宋_GB2312"/>
                <w:sz w:val="32"/>
                <w:szCs w:val="32"/>
              </w:rPr>
            </w:rPrChange>
          </w:rPr>
          <w:delText>：</w:delText>
        </w:r>
      </w:del>
    </w:p>
    <w:p>
      <w:pPr>
        <w:spacing w:beforeLines="0" w:afterLines="0" w:line="560" w:lineRule="exact"/>
        <w:ind w:firstLine="640" w:firstLineChars="200"/>
        <w:rPr>
          <w:del w:id="2348" w:author="姚立科" w:date="2019-07-01T10:58:58Z"/>
          <w:rFonts w:ascii="黑体" w:hAnsi="黑体" w:eastAsia="黑体"/>
          <w:color w:val="auto"/>
          <w:sz w:val="32"/>
          <w:szCs w:val="32"/>
          <w:rPrChange w:id="2349" w:author="姚立科" w:date="2019-07-01T10:36:38Z">
            <w:rPr>
              <w:del w:id="2350" w:author="姚立科" w:date="2019-07-01T10:58:58Z"/>
              <w:rFonts w:ascii="黑体" w:hAnsi="黑体" w:eastAsia="黑体"/>
              <w:sz w:val="32"/>
              <w:szCs w:val="32"/>
            </w:rPr>
          </w:rPrChange>
        </w:rPr>
        <w:pPrChange w:id="2347" w:author="姚立科" w:date="2019-07-01T10:16:30Z">
          <w:pPr>
            <w:spacing w:line="560" w:lineRule="exact"/>
            <w:ind w:firstLine="640" w:firstLineChars="200"/>
          </w:pPr>
        </w:pPrChange>
      </w:pPr>
      <w:del w:id="2351" w:author="姚立科" w:date="2019-07-01T10:58:58Z">
        <w:r>
          <w:rPr>
            <w:rFonts w:hint="eastAsia" w:ascii="黑体" w:hAnsi="黑体" w:eastAsia="黑体"/>
            <w:color w:val="auto"/>
            <w:sz w:val="32"/>
            <w:szCs w:val="32"/>
            <w:rPrChange w:id="2352" w:author="姚立科" w:date="2019-07-01T10:36:38Z">
              <w:rPr>
                <w:rFonts w:hint="eastAsia" w:ascii="黑体" w:hAnsi="黑体" w:eastAsia="黑体"/>
                <w:sz w:val="32"/>
                <w:szCs w:val="32"/>
              </w:rPr>
            </w:rPrChange>
          </w:rPr>
          <w:delText>一、入区项目管控清单</w:delText>
        </w:r>
      </w:del>
    </w:p>
    <w:p>
      <w:pPr>
        <w:spacing w:beforeLines="0" w:afterLines="0" w:line="560" w:lineRule="exact"/>
        <w:ind w:firstLine="640" w:firstLineChars="200"/>
        <w:rPr>
          <w:del w:id="2354" w:author="姚立科" w:date="2019-07-01T10:58:58Z"/>
          <w:rFonts w:hint="eastAsia" w:ascii="仿宋_GB2312" w:eastAsia="仿宋_GB2312"/>
          <w:color w:val="auto"/>
          <w:sz w:val="32"/>
          <w:szCs w:val="32"/>
          <w:rPrChange w:id="2355" w:author="姚立科" w:date="2019-07-01T10:36:38Z">
            <w:rPr>
              <w:del w:id="2356" w:author="姚立科" w:date="2019-07-01T10:58:58Z"/>
              <w:rFonts w:hint="eastAsia" w:ascii="仿宋_GB2312" w:eastAsia="仿宋_GB2312"/>
              <w:sz w:val="32"/>
              <w:szCs w:val="32"/>
            </w:rPr>
          </w:rPrChange>
        </w:rPr>
        <w:pPrChange w:id="2353" w:author="姚立科" w:date="2019-07-01T10:16:30Z">
          <w:pPr>
            <w:spacing w:line="560" w:lineRule="exact"/>
            <w:ind w:firstLine="640" w:firstLineChars="200"/>
          </w:pPr>
        </w:pPrChange>
      </w:pPr>
      <w:del w:id="2357" w:author="姚立科" w:date="2019-07-01T10:58:58Z">
        <w:r>
          <w:rPr>
            <w:rFonts w:hint="eastAsia" w:ascii="仿宋_GB2312" w:eastAsia="仿宋_GB2312"/>
            <w:color w:val="auto"/>
            <w:sz w:val="32"/>
            <w:szCs w:val="32"/>
            <w:rPrChange w:id="2358" w:author="姚立科" w:date="2019-07-01T10:36:38Z">
              <w:rPr>
                <w:rFonts w:hint="eastAsia" w:ascii="仿宋_GB2312" w:eastAsia="仿宋_GB2312"/>
                <w:sz w:val="32"/>
                <w:szCs w:val="32"/>
              </w:rPr>
            </w:rPrChange>
          </w:rPr>
          <w:delText>按照建设深港</w:delText>
        </w:r>
      </w:del>
      <w:del w:id="2359" w:author="姚立科" w:date="2019-07-01T10:58:58Z">
        <w:r>
          <w:rPr>
            <w:rFonts w:ascii="仿宋_GB2312" w:eastAsia="仿宋_GB2312"/>
            <w:color w:val="auto"/>
            <w:sz w:val="32"/>
            <w:szCs w:val="32"/>
            <w:rPrChange w:id="2360" w:author="姚立科" w:date="2019-07-01T10:36:38Z">
              <w:rPr>
                <w:rFonts w:ascii="仿宋_GB2312" w:eastAsia="仿宋_GB2312"/>
                <w:sz w:val="32"/>
                <w:szCs w:val="32"/>
              </w:rPr>
            </w:rPrChange>
          </w:rPr>
          <w:delText>科技创新合作区的有关要求</w:delText>
        </w:r>
      </w:del>
      <w:del w:id="2361" w:author="姚立科" w:date="2019-07-01T10:58:58Z">
        <w:r>
          <w:rPr>
            <w:rFonts w:hint="eastAsia" w:ascii="仿宋_GB2312" w:eastAsia="仿宋_GB2312"/>
            <w:color w:val="auto"/>
            <w:sz w:val="32"/>
            <w:szCs w:val="32"/>
            <w:rPrChange w:id="2362" w:author="姚立科" w:date="2019-07-01T10:36:38Z">
              <w:rPr>
                <w:rFonts w:hint="eastAsia" w:ascii="仿宋_GB2312" w:eastAsia="仿宋_GB2312"/>
                <w:sz w:val="32"/>
                <w:szCs w:val="32"/>
              </w:rPr>
            </w:rPrChange>
          </w:rPr>
          <w:delText>，对</w:delText>
        </w:r>
      </w:del>
      <w:del w:id="2363" w:author="姚立科" w:date="2019-07-01T10:58:58Z">
        <w:r>
          <w:rPr>
            <w:rFonts w:ascii="仿宋_GB2312" w:eastAsia="仿宋_GB2312"/>
            <w:color w:val="auto"/>
            <w:sz w:val="32"/>
            <w:szCs w:val="32"/>
            <w:rPrChange w:id="2364" w:author="姚立科" w:date="2019-07-01T10:36:38Z">
              <w:rPr>
                <w:rFonts w:ascii="仿宋_GB2312" w:eastAsia="仿宋_GB2312"/>
                <w:sz w:val="32"/>
                <w:szCs w:val="32"/>
              </w:rPr>
            </w:rPrChange>
          </w:rPr>
          <w:delText>福田保税区入区项目</w:delText>
        </w:r>
      </w:del>
      <w:del w:id="2365" w:author="姚立科" w:date="2019-07-01T10:58:58Z">
        <w:r>
          <w:rPr>
            <w:rFonts w:hint="eastAsia" w:ascii="仿宋_GB2312" w:eastAsia="仿宋_GB2312"/>
            <w:color w:val="auto"/>
            <w:sz w:val="32"/>
            <w:szCs w:val="32"/>
            <w:rPrChange w:id="2366" w:author="姚立科" w:date="2019-07-01T10:36:38Z">
              <w:rPr>
                <w:rFonts w:hint="eastAsia" w:ascii="仿宋_GB2312" w:eastAsia="仿宋_GB2312"/>
                <w:sz w:val="32"/>
                <w:szCs w:val="32"/>
              </w:rPr>
            </w:rPrChange>
          </w:rPr>
          <w:delText>进行</w:delText>
        </w:r>
      </w:del>
      <w:del w:id="2367" w:author="姚立科" w:date="2019-07-01T10:58:58Z">
        <w:r>
          <w:rPr>
            <w:rFonts w:ascii="仿宋_GB2312" w:eastAsia="仿宋_GB2312"/>
            <w:color w:val="auto"/>
            <w:sz w:val="32"/>
            <w:szCs w:val="32"/>
            <w:rPrChange w:id="2368" w:author="姚立科" w:date="2019-07-01T10:36:38Z">
              <w:rPr>
                <w:rFonts w:ascii="仿宋_GB2312" w:eastAsia="仿宋_GB2312"/>
                <w:sz w:val="32"/>
                <w:szCs w:val="32"/>
              </w:rPr>
            </w:rPrChange>
          </w:rPr>
          <w:delText>管控</w:delText>
        </w:r>
      </w:del>
      <w:del w:id="2369" w:author="姚立科" w:date="2019-07-01T10:58:58Z">
        <w:r>
          <w:rPr>
            <w:rFonts w:hint="eastAsia" w:ascii="仿宋_GB2312" w:eastAsia="仿宋_GB2312"/>
            <w:color w:val="auto"/>
            <w:sz w:val="32"/>
            <w:szCs w:val="32"/>
            <w:rPrChange w:id="2370" w:author="姚立科" w:date="2019-07-01T10:36:38Z">
              <w:rPr>
                <w:rFonts w:hint="eastAsia" w:ascii="仿宋_GB2312" w:eastAsia="仿宋_GB2312"/>
                <w:sz w:val="32"/>
                <w:szCs w:val="32"/>
              </w:rPr>
            </w:rPrChange>
          </w:rPr>
          <w:delText>。</w:delText>
        </w:r>
      </w:del>
    </w:p>
    <w:p>
      <w:pPr>
        <w:spacing w:beforeLines="0" w:afterLines="0" w:line="560" w:lineRule="exact"/>
        <w:ind w:firstLine="640" w:firstLineChars="200"/>
        <w:rPr>
          <w:del w:id="2372" w:author="姚立科" w:date="2019-07-01T10:58:58Z"/>
          <w:rFonts w:ascii="黑体" w:hAnsi="黑体" w:eastAsia="黑体"/>
          <w:color w:val="auto"/>
          <w:sz w:val="32"/>
          <w:szCs w:val="32"/>
          <w:rPrChange w:id="2373" w:author="姚立科" w:date="2019-07-01T10:36:38Z">
            <w:rPr>
              <w:del w:id="2374" w:author="姚立科" w:date="2019-07-01T10:58:58Z"/>
              <w:rFonts w:ascii="黑体" w:hAnsi="黑体" w:eastAsia="黑体"/>
              <w:sz w:val="32"/>
              <w:szCs w:val="32"/>
            </w:rPr>
          </w:rPrChange>
        </w:rPr>
        <w:pPrChange w:id="2371" w:author="姚立科" w:date="2019-07-01T10:16:30Z">
          <w:pPr>
            <w:spacing w:line="560" w:lineRule="exact"/>
            <w:ind w:firstLine="640" w:firstLineChars="200"/>
          </w:pPr>
        </w:pPrChange>
      </w:pPr>
      <w:del w:id="2375" w:author="姚立科" w:date="2019-07-01T10:58:58Z">
        <w:r>
          <w:rPr>
            <w:rFonts w:hint="eastAsia" w:ascii="黑体" w:hAnsi="黑体" w:eastAsia="黑体"/>
            <w:color w:val="auto"/>
            <w:sz w:val="32"/>
            <w:szCs w:val="32"/>
            <w:rPrChange w:id="2376" w:author="姚立科" w:date="2019-07-01T10:36:38Z">
              <w:rPr>
                <w:rFonts w:hint="eastAsia" w:ascii="黑体" w:hAnsi="黑体" w:eastAsia="黑体"/>
                <w:sz w:val="32"/>
                <w:szCs w:val="32"/>
              </w:rPr>
            </w:rPrChange>
          </w:rPr>
          <w:delText>1、支持发展项目</w:delText>
        </w:r>
      </w:del>
    </w:p>
    <w:p>
      <w:pPr>
        <w:spacing w:beforeLines="0" w:afterLines="0" w:line="560" w:lineRule="exact"/>
        <w:ind w:firstLine="640" w:firstLineChars="200"/>
        <w:rPr>
          <w:del w:id="2378" w:author="姚立科" w:date="2019-07-01T10:58:58Z"/>
          <w:rFonts w:ascii="仿宋_GB2312" w:eastAsia="仿宋_GB2312"/>
          <w:color w:val="auto"/>
          <w:sz w:val="32"/>
          <w:szCs w:val="32"/>
          <w:rPrChange w:id="2379" w:author="姚立科" w:date="2019-07-01T10:36:38Z">
            <w:rPr>
              <w:del w:id="2380" w:author="姚立科" w:date="2019-07-01T10:58:58Z"/>
              <w:rFonts w:ascii="仿宋_GB2312" w:eastAsia="仿宋_GB2312"/>
              <w:sz w:val="32"/>
              <w:szCs w:val="32"/>
            </w:rPr>
          </w:rPrChange>
        </w:rPr>
        <w:pPrChange w:id="2377" w:author="姚立科" w:date="2019-07-01T10:16:30Z">
          <w:pPr>
            <w:spacing w:line="560" w:lineRule="exact"/>
            <w:ind w:firstLine="640" w:firstLineChars="200"/>
          </w:pPr>
        </w:pPrChange>
      </w:pPr>
      <w:del w:id="2381" w:author="姚立科" w:date="2019-07-01T10:58:58Z">
        <w:r>
          <w:rPr>
            <w:rFonts w:hint="eastAsia" w:ascii="仿宋_GB2312" w:eastAsia="仿宋_GB2312"/>
            <w:color w:val="auto"/>
            <w:sz w:val="32"/>
            <w:szCs w:val="32"/>
            <w:rPrChange w:id="2382" w:author="姚立科" w:date="2019-07-01T10:36:38Z">
              <w:rPr>
                <w:rFonts w:hint="eastAsia" w:ascii="仿宋_GB2312" w:eastAsia="仿宋_GB2312"/>
                <w:sz w:val="32"/>
                <w:szCs w:val="32"/>
              </w:rPr>
            </w:rPrChange>
          </w:rPr>
          <w:delText>（一）基础研究项目</w:delText>
        </w:r>
      </w:del>
    </w:p>
    <w:p>
      <w:pPr>
        <w:spacing w:beforeLines="0" w:afterLines="0" w:line="560" w:lineRule="exact"/>
        <w:ind w:firstLine="640" w:firstLineChars="200"/>
        <w:rPr>
          <w:del w:id="2384" w:author="姚立科" w:date="2019-07-01T10:58:58Z"/>
          <w:rFonts w:ascii="仿宋_GB2312" w:eastAsia="仿宋_GB2312"/>
          <w:color w:val="auto"/>
          <w:sz w:val="32"/>
          <w:szCs w:val="32"/>
          <w:rPrChange w:id="2385" w:author="姚立科" w:date="2019-07-01T10:36:38Z">
            <w:rPr>
              <w:del w:id="2386" w:author="姚立科" w:date="2019-07-01T10:58:58Z"/>
              <w:rFonts w:ascii="仿宋_GB2312" w:eastAsia="仿宋_GB2312"/>
              <w:sz w:val="32"/>
              <w:szCs w:val="32"/>
            </w:rPr>
          </w:rPrChange>
        </w:rPr>
        <w:pPrChange w:id="2383" w:author="姚立科" w:date="2019-07-01T10:16:30Z">
          <w:pPr>
            <w:spacing w:line="560" w:lineRule="exact"/>
            <w:ind w:firstLine="640" w:firstLineChars="200"/>
          </w:pPr>
        </w:pPrChange>
      </w:pPr>
      <w:del w:id="2387" w:author="姚立科" w:date="2019-07-01T10:58:58Z">
        <w:r>
          <w:rPr>
            <w:rFonts w:hint="eastAsia" w:ascii="仿宋_GB2312" w:eastAsia="仿宋_GB2312"/>
            <w:color w:val="auto"/>
            <w:sz w:val="32"/>
            <w:szCs w:val="32"/>
            <w:rPrChange w:id="2388" w:author="姚立科" w:date="2019-07-01T10:36:38Z">
              <w:rPr>
                <w:rFonts w:hint="eastAsia" w:ascii="仿宋_GB2312" w:eastAsia="仿宋_GB2312"/>
                <w:sz w:val="32"/>
                <w:szCs w:val="32"/>
              </w:rPr>
            </w:rPrChange>
          </w:rPr>
          <w:delText>高端研发机构类：由境内外知名科研院所、研发</w:delText>
        </w:r>
      </w:del>
      <w:del w:id="2389" w:author="姚立科" w:date="2019-07-01T10:58:58Z">
        <w:r>
          <w:rPr>
            <w:rFonts w:ascii="仿宋_GB2312" w:eastAsia="仿宋_GB2312"/>
            <w:color w:val="auto"/>
            <w:sz w:val="32"/>
            <w:szCs w:val="32"/>
            <w:rPrChange w:id="2390" w:author="姚立科" w:date="2019-07-01T10:36:38Z">
              <w:rPr>
                <w:rFonts w:ascii="仿宋_GB2312" w:eastAsia="仿宋_GB2312"/>
                <w:sz w:val="32"/>
                <w:szCs w:val="32"/>
              </w:rPr>
            </w:rPrChange>
          </w:rPr>
          <w:delText>型</w:delText>
        </w:r>
      </w:del>
      <w:del w:id="2391" w:author="姚立科" w:date="2019-07-01T10:58:58Z">
        <w:r>
          <w:rPr>
            <w:rFonts w:hint="eastAsia" w:ascii="仿宋_GB2312" w:eastAsia="仿宋_GB2312"/>
            <w:color w:val="auto"/>
            <w:sz w:val="32"/>
            <w:szCs w:val="32"/>
            <w:rPrChange w:id="2392" w:author="姚立科" w:date="2019-07-01T10:36:38Z">
              <w:rPr>
                <w:rFonts w:hint="eastAsia" w:ascii="仿宋_GB2312" w:eastAsia="仿宋_GB2312"/>
                <w:sz w:val="32"/>
                <w:szCs w:val="32"/>
              </w:rPr>
            </w:rPrChange>
          </w:rPr>
          <w:delText>科技企业等在保税区设立的国家（重点）实验室，国家联合地方创新平台、广东省实验室、广东省新型研发机构、深圳市诺贝尔奖科学家实验室、深圳市基础研究机构等高端研发机构。</w:delText>
        </w:r>
      </w:del>
    </w:p>
    <w:p>
      <w:pPr>
        <w:spacing w:beforeLines="0" w:afterLines="0" w:line="560" w:lineRule="exact"/>
        <w:ind w:firstLine="640" w:firstLineChars="200"/>
        <w:rPr>
          <w:del w:id="2394" w:author="姚立科" w:date="2019-07-01T10:58:58Z"/>
          <w:rFonts w:ascii="仿宋_GB2312" w:eastAsia="仿宋_GB2312"/>
          <w:color w:val="auto"/>
          <w:sz w:val="32"/>
          <w:szCs w:val="32"/>
          <w:rPrChange w:id="2395" w:author="姚立科" w:date="2019-07-01T10:36:38Z">
            <w:rPr>
              <w:del w:id="2396" w:author="姚立科" w:date="2019-07-01T10:58:58Z"/>
              <w:rFonts w:ascii="仿宋_GB2312" w:eastAsia="仿宋_GB2312"/>
              <w:sz w:val="32"/>
              <w:szCs w:val="32"/>
            </w:rPr>
          </w:rPrChange>
        </w:rPr>
        <w:pPrChange w:id="2393" w:author="姚立科" w:date="2019-07-01T10:16:30Z">
          <w:pPr>
            <w:spacing w:line="560" w:lineRule="exact"/>
            <w:ind w:firstLine="640" w:firstLineChars="200"/>
          </w:pPr>
        </w:pPrChange>
      </w:pPr>
      <w:del w:id="2397" w:author="姚立科" w:date="2019-07-01T10:58:58Z">
        <w:r>
          <w:rPr>
            <w:rFonts w:hint="eastAsia" w:ascii="仿宋_GB2312" w:eastAsia="仿宋_GB2312"/>
            <w:color w:val="auto"/>
            <w:sz w:val="32"/>
            <w:szCs w:val="32"/>
            <w:rPrChange w:id="2398" w:author="姚立科" w:date="2019-07-01T10:36:38Z">
              <w:rPr>
                <w:rFonts w:hint="eastAsia" w:ascii="仿宋_GB2312" w:eastAsia="仿宋_GB2312"/>
                <w:sz w:val="32"/>
                <w:szCs w:val="32"/>
              </w:rPr>
            </w:rPrChange>
          </w:rPr>
          <w:delText>科技基础设施类：建设或参与运营生命、信息、材料等学科和医疗科技、大数据及人工智能、机器人、新材料、微电子、金融科技等研发领域重大科技基础设施。</w:delText>
        </w:r>
      </w:del>
    </w:p>
    <w:p>
      <w:pPr>
        <w:spacing w:beforeLines="0" w:afterLines="0" w:line="560" w:lineRule="exact"/>
        <w:ind w:firstLine="640" w:firstLineChars="200"/>
        <w:rPr>
          <w:del w:id="2400" w:author="姚立科" w:date="2019-07-01T10:58:58Z"/>
          <w:rFonts w:ascii="仿宋_GB2312" w:eastAsia="仿宋_GB2312"/>
          <w:color w:val="auto"/>
          <w:sz w:val="32"/>
          <w:szCs w:val="32"/>
          <w:rPrChange w:id="2401" w:author="姚立科" w:date="2019-07-01T10:36:38Z">
            <w:rPr>
              <w:del w:id="2402" w:author="姚立科" w:date="2019-07-01T10:58:58Z"/>
              <w:rFonts w:ascii="仿宋_GB2312" w:eastAsia="仿宋_GB2312"/>
              <w:sz w:val="32"/>
              <w:szCs w:val="32"/>
            </w:rPr>
          </w:rPrChange>
        </w:rPr>
        <w:pPrChange w:id="2399" w:author="姚立科" w:date="2019-07-01T10:16:30Z">
          <w:pPr>
            <w:spacing w:line="560" w:lineRule="exact"/>
            <w:ind w:firstLine="640" w:firstLineChars="200"/>
          </w:pPr>
        </w:pPrChange>
      </w:pPr>
      <w:del w:id="2403" w:author="姚立科" w:date="2019-07-01T10:58:58Z">
        <w:r>
          <w:rPr>
            <w:rFonts w:hint="eastAsia" w:ascii="仿宋_GB2312" w:eastAsia="仿宋_GB2312"/>
            <w:color w:val="auto"/>
            <w:sz w:val="32"/>
            <w:szCs w:val="32"/>
            <w:rPrChange w:id="2404" w:author="姚立科" w:date="2019-07-01T10:36:38Z">
              <w:rPr>
                <w:rFonts w:hint="eastAsia" w:ascii="仿宋_GB2312" w:eastAsia="仿宋_GB2312"/>
                <w:sz w:val="32"/>
                <w:szCs w:val="32"/>
              </w:rPr>
            </w:rPrChange>
          </w:rPr>
          <w:delText>（二）应用研究项目</w:delText>
        </w:r>
      </w:del>
    </w:p>
    <w:p>
      <w:pPr>
        <w:spacing w:beforeLines="0" w:afterLines="0" w:line="560" w:lineRule="exact"/>
        <w:ind w:firstLine="640" w:firstLineChars="200"/>
        <w:rPr>
          <w:del w:id="2406" w:author="姚立科" w:date="2019-07-01T10:58:58Z"/>
          <w:rFonts w:ascii="仿宋_GB2312" w:eastAsia="仿宋_GB2312"/>
          <w:color w:val="auto"/>
          <w:sz w:val="32"/>
          <w:szCs w:val="32"/>
          <w:rPrChange w:id="2407" w:author="姚立科" w:date="2019-07-01T10:36:38Z">
            <w:rPr>
              <w:del w:id="2408" w:author="姚立科" w:date="2019-07-01T10:58:58Z"/>
              <w:rFonts w:ascii="仿宋_GB2312" w:eastAsia="仿宋_GB2312"/>
              <w:sz w:val="32"/>
              <w:szCs w:val="32"/>
            </w:rPr>
          </w:rPrChange>
        </w:rPr>
        <w:pPrChange w:id="2405" w:author="姚立科" w:date="2019-07-01T10:16:30Z">
          <w:pPr>
            <w:spacing w:line="560" w:lineRule="exact"/>
            <w:ind w:firstLine="640" w:firstLineChars="200"/>
          </w:pPr>
        </w:pPrChange>
      </w:pPr>
      <w:del w:id="2409" w:author="姚立科" w:date="2019-07-01T10:58:58Z">
        <w:r>
          <w:rPr>
            <w:rFonts w:hint="eastAsia" w:ascii="仿宋_GB2312" w:eastAsia="仿宋_GB2312"/>
            <w:color w:val="auto"/>
            <w:sz w:val="32"/>
            <w:szCs w:val="32"/>
            <w:rPrChange w:id="2410" w:author="姚立科" w:date="2019-07-01T10:36:38Z">
              <w:rPr>
                <w:rFonts w:hint="eastAsia" w:ascii="仿宋_GB2312" w:eastAsia="仿宋_GB2312"/>
                <w:sz w:val="32"/>
                <w:szCs w:val="32"/>
              </w:rPr>
            </w:rPrChange>
          </w:rPr>
          <w:delText>由境内外知名科研院所、研发</w:delText>
        </w:r>
      </w:del>
      <w:del w:id="2411" w:author="姚立科" w:date="2019-07-01T10:58:58Z">
        <w:r>
          <w:rPr>
            <w:rFonts w:ascii="仿宋_GB2312" w:eastAsia="仿宋_GB2312"/>
            <w:color w:val="auto"/>
            <w:sz w:val="32"/>
            <w:szCs w:val="32"/>
            <w:rPrChange w:id="2412" w:author="姚立科" w:date="2019-07-01T10:36:38Z">
              <w:rPr>
                <w:rFonts w:ascii="仿宋_GB2312" w:eastAsia="仿宋_GB2312"/>
                <w:sz w:val="32"/>
                <w:szCs w:val="32"/>
              </w:rPr>
            </w:rPrChange>
          </w:rPr>
          <w:delText>型</w:delText>
        </w:r>
      </w:del>
      <w:del w:id="2413" w:author="姚立科" w:date="2019-07-01T10:58:58Z">
        <w:r>
          <w:rPr>
            <w:rFonts w:hint="eastAsia" w:ascii="仿宋_GB2312" w:eastAsia="仿宋_GB2312"/>
            <w:color w:val="auto"/>
            <w:sz w:val="32"/>
            <w:szCs w:val="32"/>
            <w:rPrChange w:id="2414" w:author="姚立科" w:date="2019-07-01T10:36:38Z">
              <w:rPr>
                <w:rFonts w:hint="eastAsia" w:ascii="仿宋_GB2312" w:eastAsia="仿宋_GB2312"/>
                <w:sz w:val="32"/>
                <w:szCs w:val="32"/>
              </w:rPr>
            </w:rPrChange>
          </w:rPr>
          <w:delText>科技企业等在医疗科技、大数据及人工智能、机器人、新材料、微电子、金融科技等领域开展共性关键技术及前沿核心技术研究，</w:delText>
        </w:r>
      </w:del>
      <w:del w:id="2415" w:author="姚立科" w:date="2019-07-01T10:58:58Z">
        <w:r>
          <w:rPr>
            <w:rFonts w:ascii="仿宋_GB2312" w:eastAsia="仿宋_GB2312"/>
            <w:color w:val="auto"/>
            <w:sz w:val="32"/>
            <w:szCs w:val="32"/>
            <w:rPrChange w:id="2416" w:author="姚立科" w:date="2019-07-01T10:36:38Z">
              <w:rPr>
                <w:rFonts w:ascii="仿宋_GB2312" w:eastAsia="仿宋_GB2312"/>
                <w:sz w:val="32"/>
                <w:szCs w:val="32"/>
              </w:rPr>
            </w:rPrChange>
          </w:rPr>
          <w:delText>建设</w:delText>
        </w:r>
      </w:del>
      <w:del w:id="2417" w:author="姚立科" w:date="2019-07-01T10:58:58Z">
        <w:r>
          <w:rPr>
            <w:rFonts w:hint="eastAsia" w:ascii="仿宋_GB2312" w:eastAsia="仿宋_GB2312"/>
            <w:color w:val="auto"/>
            <w:sz w:val="32"/>
            <w:szCs w:val="32"/>
            <w:rPrChange w:id="2418" w:author="姚立科" w:date="2019-07-01T10:36:38Z">
              <w:rPr>
                <w:rFonts w:hint="eastAsia" w:ascii="仿宋_GB2312" w:eastAsia="仿宋_GB2312"/>
                <w:sz w:val="32"/>
                <w:szCs w:val="32"/>
              </w:rPr>
            </w:rPrChange>
          </w:rPr>
          <w:delText>国家、省、市制造业创新中心、技术创新中心、产业创新中心等创新</w:delText>
        </w:r>
      </w:del>
      <w:del w:id="2419" w:author="姚立科" w:date="2019-07-01T10:58:58Z">
        <w:r>
          <w:rPr>
            <w:rFonts w:ascii="仿宋_GB2312" w:eastAsia="仿宋_GB2312"/>
            <w:color w:val="auto"/>
            <w:sz w:val="32"/>
            <w:szCs w:val="32"/>
            <w:rPrChange w:id="2420" w:author="姚立科" w:date="2019-07-01T10:36:38Z">
              <w:rPr>
                <w:rFonts w:ascii="仿宋_GB2312" w:eastAsia="仿宋_GB2312"/>
                <w:sz w:val="32"/>
                <w:szCs w:val="32"/>
              </w:rPr>
            </w:rPrChange>
          </w:rPr>
          <w:delText>载体。</w:delText>
        </w:r>
      </w:del>
    </w:p>
    <w:p>
      <w:pPr>
        <w:spacing w:beforeLines="0" w:afterLines="0" w:line="560" w:lineRule="exact"/>
        <w:ind w:firstLine="640" w:firstLineChars="200"/>
        <w:rPr>
          <w:del w:id="2422" w:author="姚立科" w:date="2019-07-01T10:58:58Z"/>
          <w:rFonts w:ascii="仿宋_GB2312" w:eastAsia="仿宋_GB2312"/>
          <w:color w:val="auto"/>
          <w:sz w:val="32"/>
          <w:szCs w:val="32"/>
          <w:rPrChange w:id="2423" w:author="姚立科" w:date="2019-07-01T10:36:38Z">
            <w:rPr>
              <w:del w:id="2424" w:author="姚立科" w:date="2019-07-01T10:58:58Z"/>
              <w:rFonts w:ascii="仿宋_GB2312" w:eastAsia="仿宋_GB2312"/>
              <w:sz w:val="32"/>
              <w:szCs w:val="32"/>
            </w:rPr>
          </w:rPrChange>
        </w:rPr>
        <w:pPrChange w:id="2421" w:author="姚立科" w:date="2019-07-01T10:16:30Z">
          <w:pPr>
            <w:spacing w:line="560" w:lineRule="exact"/>
            <w:ind w:firstLine="640" w:firstLineChars="200"/>
          </w:pPr>
        </w:pPrChange>
      </w:pPr>
      <w:del w:id="2425" w:author="姚立科" w:date="2019-07-01T10:58:58Z">
        <w:r>
          <w:rPr>
            <w:rFonts w:hint="eastAsia" w:ascii="仿宋_GB2312" w:eastAsia="仿宋_GB2312"/>
            <w:color w:val="auto"/>
            <w:sz w:val="32"/>
            <w:szCs w:val="32"/>
            <w:rPrChange w:id="2426" w:author="姚立科" w:date="2019-07-01T10:36:38Z">
              <w:rPr>
                <w:rFonts w:hint="eastAsia" w:ascii="仿宋_GB2312" w:eastAsia="仿宋_GB2312"/>
                <w:sz w:val="32"/>
                <w:szCs w:val="32"/>
              </w:rPr>
            </w:rPrChange>
          </w:rPr>
          <w:delText>（三）技术创新及开发项目</w:delText>
        </w:r>
      </w:del>
    </w:p>
    <w:p>
      <w:pPr>
        <w:spacing w:beforeLines="0" w:afterLines="0" w:line="560" w:lineRule="exact"/>
        <w:ind w:firstLine="640" w:firstLineChars="200"/>
        <w:rPr>
          <w:del w:id="2428" w:author="姚立科" w:date="2019-07-01T10:58:58Z"/>
          <w:rFonts w:ascii="仿宋_GB2312" w:eastAsia="仿宋_GB2312"/>
          <w:color w:val="auto"/>
          <w:sz w:val="32"/>
          <w:szCs w:val="32"/>
          <w:rPrChange w:id="2429" w:author="姚立科" w:date="2019-07-01T10:36:38Z">
            <w:rPr>
              <w:del w:id="2430" w:author="姚立科" w:date="2019-07-01T10:58:58Z"/>
              <w:rFonts w:ascii="仿宋_GB2312" w:eastAsia="仿宋_GB2312"/>
              <w:sz w:val="32"/>
              <w:szCs w:val="32"/>
            </w:rPr>
          </w:rPrChange>
        </w:rPr>
        <w:pPrChange w:id="2427" w:author="姚立科" w:date="2019-07-01T10:16:30Z">
          <w:pPr>
            <w:spacing w:line="560" w:lineRule="exact"/>
            <w:ind w:firstLine="640" w:firstLineChars="200"/>
          </w:pPr>
        </w:pPrChange>
      </w:pPr>
      <w:del w:id="2431" w:author="姚立科" w:date="2019-07-01T10:58:58Z">
        <w:r>
          <w:rPr>
            <w:rFonts w:hint="eastAsia" w:ascii="仿宋_GB2312" w:eastAsia="仿宋_GB2312"/>
            <w:color w:val="auto"/>
            <w:sz w:val="32"/>
            <w:szCs w:val="32"/>
            <w:rPrChange w:id="2432" w:author="姚立科" w:date="2019-07-01T10:36:38Z">
              <w:rPr>
                <w:rFonts w:hint="eastAsia" w:ascii="仿宋_GB2312" w:eastAsia="仿宋_GB2312"/>
                <w:sz w:val="32"/>
                <w:szCs w:val="32"/>
              </w:rPr>
            </w:rPrChange>
          </w:rPr>
          <w:delText>由境内外知名科研院所、研发</w:delText>
        </w:r>
      </w:del>
      <w:del w:id="2433" w:author="姚立科" w:date="2019-07-01T10:58:58Z">
        <w:r>
          <w:rPr>
            <w:rFonts w:ascii="仿宋_GB2312" w:eastAsia="仿宋_GB2312"/>
            <w:color w:val="auto"/>
            <w:sz w:val="32"/>
            <w:szCs w:val="32"/>
            <w:rPrChange w:id="2434" w:author="姚立科" w:date="2019-07-01T10:36:38Z">
              <w:rPr>
                <w:rFonts w:ascii="仿宋_GB2312" w:eastAsia="仿宋_GB2312"/>
                <w:sz w:val="32"/>
                <w:szCs w:val="32"/>
              </w:rPr>
            </w:rPrChange>
          </w:rPr>
          <w:delText>型</w:delText>
        </w:r>
      </w:del>
      <w:del w:id="2435" w:author="姚立科" w:date="2019-07-01T10:58:58Z">
        <w:r>
          <w:rPr>
            <w:rFonts w:hint="eastAsia" w:ascii="仿宋_GB2312" w:eastAsia="仿宋_GB2312"/>
            <w:color w:val="auto"/>
            <w:sz w:val="32"/>
            <w:szCs w:val="32"/>
            <w:rPrChange w:id="2436" w:author="姚立科" w:date="2019-07-01T10:36:38Z">
              <w:rPr>
                <w:rFonts w:hint="eastAsia" w:ascii="仿宋_GB2312" w:eastAsia="仿宋_GB2312"/>
                <w:sz w:val="32"/>
                <w:szCs w:val="32"/>
              </w:rPr>
            </w:rPrChange>
          </w:rPr>
          <w:delText>科技企业等重点开展合作研发、技术转移和成果转化、共性技术研发和开放服务、工程化技术集成、规模化试生产等高端研发服务或生产性服务的科研平台。</w:delText>
        </w:r>
      </w:del>
    </w:p>
    <w:p>
      <w:pPr>
        <w:spacing w:beforeLines="0" w:afterLines="0" w:line="560" w:lineRule="exact"/>
        <w:ind w:firstLine="640" w:firstLineChars="200"/>
        <w:rPr>
          <w:del w:id="2438" w:author="姚立科" w:date="2019-07-01T10:58:58Z"/>
          <w:rFonts w:ascii="仿宋_GB2312" w:eastAsia="仿宋_GB2312"/>
          <w:color w:val="auto"/>
          <w:sz w:val="32"/>
          <w:szCs w:val="32"/>
          <w:rPrChange w:id="2439" w:author="姚立科" w:date="2019-07-01T10:36:38Z">
            <w:rPr>
              <w:del w:id="2440" w:author="姚立科" w:date="2019-07-01T10:58:58Z"/>
              <w:rFonts w:ascii="仿宋_GB2312" w:eastAsia="仿宋_GB2312"/>
              <w:sz w:val="32"/>
              <w:szCs w:val="32"/>
            </w:rPr>
          </w:rPrChange>
        </w:rPr>
        <w:pPrChange w:id="2437" w:author="姚立科" w:date="2019-07-01T10:16:30Z">
          <w:pPr>
            <w:spacing w:line="560" w:lineRule="exact"/>
            <w:ind w:firstLine="640" w:firstLineChars="200"/>
          </w:pPr>
        </w:pPrChange>
      </w:pPr>
      <w:del w:id="2441" w:author="姚立科" w:date="2019-07-01T10:58:58Z">
        <w:r>
          <w:rPr>
            <w:rFonts w:hint="eastAsia" w:ascii="仿宋_GB2312" w:eastAsia="仿宋_GB2312"/>
            <w:color w:val="auto"/>
            <w:sz w:val="32"/>
            <w:szCs w:val="32"/>
            <w:rPrChange w:id="2442" w:author="姚立科" w:date="2019-07-01T10:36:38Z">
              <w:rPr>
                <w:rFonts w:hint="eastAsia" w:ascii="仿宋_GB2312" w:eastAsia="仿宋_GB2312"/>
                <w:sz w:val="32"/>
                <w:szCs w:val="32"/>
              </w:rPr>
            </w:rPrChange>
          </w:rPr>
          <w:delText>（四）转化孵化项目</w:delText>
        </w:r>
      </w:del>
    </w:p>
    <w:p>
      <w:pPr>
        <w:spacing w:beforeLines="0" w:afterLines="0" w:line="560" w:lineRule="exact"/>
        <w:ind w:firstLine="640" w:firstLineChars="200"/>
        <w:rPr>
          <w:del w:id="2444" w:author="姚立科" w:date="2019-07-01T10:58:58Z"/>
          <w:rFonts w:ascii="仿宋_GB2312" w:eastAsia="仿宋_GB2312"/>
          <w:color w:val="auto"/>
          <w:sz w:val="32"/>
          <w:szCs w:val="32"/>
          <w:rPrChange w:id="2445" w:author="姚立科" w:date="2019-07-01T10:36:38Z">
            <w:rPr>
              <w:del w:id="2446" w:author="姚立科" w:date="2019-07-01T10:58:58Z"/>
              <w:rFonts w:ascii="仿宋_GB2312" w:eastAsia="仿宋_GB2312"/>
              <w:sz w:val="32"/>
              <w:szCs w:val="32"/>
            </w:rPr>
          </w:rPrChange>
        </w:rPr>
        <w:pPrChange w:id="2443" w:author="姚立科" w:date="2019-07-01T10:16:30Z">
          <w:pPr>
            <w:spacing w:line="560" w:lineRule="exact"/>
            <w:ind w:firstLine="640" w:firstLineChars="200"/>
          </w:pPr>
        </w:pPrChange>
      </w:pPr>
      <w:del w:id="2447" w:author="姚立科" w:date="2019-07-01T10:58:58Z">
        <w:r>
          <w:rPr>
            <w:rFonts w:hint="eastAsia" w:ascii="仿宋_GB2312" w:eastAsia="仿宋_GB2312"/>
            <w:color w:val="auto"/>
            <w:sz w:val="32"/>
            <w:szCs w:val="32"/>
            <w:rPrChange w:id="2448" w:author="姚立科" w:date="2019-07-01T10:36:38Z">
              <w:rPr>
                <w:rFonts w:hint="eastAsia" w:ascii="仿宋_GB2312" w:eastAsia="仿宋_GB2312"/>
                <w:sz w:val="32"/>
                <w:szCs w:val="32"/>
              </w:rPr>
            </w:rPrChange>
          </w:rPr>
          <w:delText>由境内外知名科研院所、研发</w:delText>
        </w:r>
      </w:del>
      <w:del w:id="2449" w:author="姚立科" w:date="2019-07-01T10:58:58Z">
        <w:r>
          <w:rPr>
            <w:rFonts w:ascii="仿宋_GB2312" w:eastAsia="仿宋_GB2312"/>
            <w:color w:val="auto"/>
            <w:sz w:val="32"/>
            <w:szCs w:val="32"/>
            <w:rPrChange w:id="2450" w:author="姚立科" w:date="2019-07-01T10:36:38Z">
              <w:rPr>
                <w:rFonts w:ascii="仿宋_GB2312" w:eastAsia="仿宋_GB2312"/>
                <w:sz w:val="32"/>
                <w:szCs w:val="32"/>
              </w:rPr>
            </w:rPrChange>
          </w:rPr>
          <w:delText>型</w:delText>
        </w:r>
      </w:del>
      <w:del w:id="2451" w:author="姚立科" w:date="2019-07-01T10:58:58Z">
        <w:r>
          <w:rPr>
            <w:rFonts w:hint="eastAsia" w:ascii="仿宋_GB2312" w:eastAsia="仿宋_GB2312"/>
            <w:color w:val="auto"/>
            <w:sz w:val="32"/>
            <w:szCs w:val="32"/>
            <w:rPrChange w:id="2452" w:author="姚立科" w:date="2019-07-01T10:36:38Z">
              <w:rPr>
                <w:rFonts w:hint="eastAsia" w:ascii="仿宋_GB2312" w:eastAsia="仿宋_GB2312"/>
                <w:sz w:val="32"/>
                <w:szCs w:val="32"/>
              </w:rPr>
            </w:rPrChange>
          </w:rPr>
          <w:delText>科技企业等参与出资建设的，以科技型创业企业为主要服务对象，通过提供办公空间和孵化服务，对初创型企业进行培育的创业服务载体。</w:delText>
        </w:r>
      </w:del>
    </w:p>
    <w:p>
      <w:pPr>
        <w:spacing w:beforeLines="0" w:afterLines="0" w:line="560" w:lineRule="exact"/>
        <w:ind w:firstLine="640" w:firstLineChars="200"/>
        <w:rPr>
          <w:del w:id="2454" w:author="姚立科" w:date="2019-07-01T10:58:58Z"/>
          <w:rFonts w:ascii="仿宋_GB2312" w:eastAsia="仿宋_GB2312"/>
          <w:color w:val="auto"/>
          <w:sz w:val="32"/>
          <w:szCs w:val="32"/>
          <w:rPrChange w:id="2455" w:author="姚立科" w:date="2019-07-01T10:36:38Z">
            <w:rPr>
              <w:del w:id="2456" w:author="姚立科" w:date="2019-07-01T10:58:58Z"/>
              <w:rFonts w:ascii="仿宋_GB2312" w:eastAsia="仿宋_GB2312"/>
              <w:sz w:val="32"/>
              <w:szCs w:val="32"/>
            </w:rPr>
          </w:rPrChange>
        </w:rPr>
        <w:pPrChange w:id="2453" w:author="姚立科" w:date="2019-07-01T10:16:30Z">
          <w:pPr>
            <w:spacing w:line="560" w:lineRule="exact"/>
            <w:ind w:firstLine="640" w:firstLineChars="200"/>
          </w:pPr>
        </w:pPrChange>
      </w:pPr>
      <w:del w:id="2457" w:author="姚立科" w:date="2019-07-01T10:58:58Z">
        <w:r>
          <w:rPr>
            <w:rFonts w:hint="eastAsia" w:ascii="仿宋_GB2312" w:eastAsia="仿宋_GB2312"/>
            <w:color w:val="auto"/>
            <w:sz w:val="32"/>
            <w:szCs w:val="32"/>
            <w:rPrChange w:id="2458" w:author="姚立科" w:date="2019-07-01T10:36:38Z">
              <w:rPr>
                <w:rFonts w:hint="eastAsia" w:ascii="仿宋_GB2312" w:eastAsia="仿宋_GB2312"/>
                <w:sz w:val="32"/>
                <w:szCs w:val="32"/>
              </w:rPr>
            </w:rPrChange>
          </w:rPr>
          <w:delText>（五）其他科技服务项目</w:delText>
        </w:r>
      </w:del>
    </w:p>
    <w:p>
      <w:pPr>
        <w:spacing w:beforeLines="0" w:afterLines="0" w:line="560" w:lineRule="exact"/>
        <w:ind w:firstLine="640" w:firstLineChars="200"/>
        <w:rPr>
          <w:del w:id="2460" w:author="姚立科" w:date="2019-07-01T10:58:58Z"/>
          <w:rFonts w:ascii="仿宋_GB2312" w:eastAsia="仿宋_GB2312"/>
          <w:color w:val="auto"/>
          <w:sz w:val="32"/>
          <w:szCs w:val="32"/>
          <w:rPrChange w:id="2461" w:author="姚立科" w:date="2019-07-01T10:36:38Z">
            <w:rPr>
              <w:del w:id="2462" w:author="姚立科" w:date="2019-07-01T10:58:58Z"/>
              <w:rFonts w:ascii="仿宋_GB2312" w:eastAsia="仿宋_GB2312"/>
              <w:sz w:val="32"/>
              <w:szCs w:val="32"/>
            </w:rPr>
          </w:rPrChange>
        </w:rPr>
        <w:pPrChange w:id="2459" w:author="姚立科" w:date="2019-07-01T10:16:30Z">
          <w:pPr>
            <w:spacing w:line="560" w:lineRule="exact"/>
            <w:ind w:firstLine="640" w:firstLineChars="200"/>
          </w:pPr>
        </w:pPrChange>
      </w:pPr>
      <w:del w:id="2463" w:author="姚立科" w:date="2019-07-01T10:58:58Z">
        <w:r>
          <w:rPr>
            <w:rFonts w:hint="eastAsia" w:ascii="仿宋_GB2312" w:eastAsia="仿宋_GB2312"/>
            <w:color w:val="auto"/>
            <w:sz w:val="32"/>
            <w:szCs w:val="32"/>
            <w:rPrChange w:id="2464" w:author="姚立科" w:date="2019-07-01T10:36:38Z">
              <w:rPr>
                <w:rFonts w:hint="eastAsia" w:ascii="仿宋_GB2312" w:eastAsia="仿宋_GB2312"/>
                <w:sz w:val="32"/>
                <w:szCs w:val="32"/>
              </w:rPr>
            </w:rPrChange>
          </w:rPr>
          <w:delText>为区内名科研院所、研发</w:delText>
        </w:r>
      </w:del>
      <w:del w:id="2465" w:author="姚立科" w:date="2019-07-01T10:58:58Z">
        <w:r>
          <w:rPr>
            <w:rFonts w:ascii="仿宋_GB2312" w:eastAsia="仿宋_GB2312"/>
            <w:color w:val="auto"/>
            <w:sz w:val="32"/>
            <w:szCs w:val="32"/>
            <w:rPrChange w:id="2466" w:author="姚立科" w:date="2019-07-01T10:36:38Z">
              <w:rPr>
                <w:rFonts w:ascii="仿宋_GB2312" w:eastAsia="仿宋_GB2312"/>
                <w:sz w:val="32"/>
                <w:szCs w:val="32"/>
              </w:rPr>
            </w:rPrChange>
          </w:rPr>
          <w:delText>型</w:delText>
        </w:r>
      </w:del>
      <w:del w:id="2467" w:author="姚立科" w:date="2019-07-01T10:58:58Z">
        <w:r>
          <w:rPr>
            <w:rFonts w:hint="eastAsia" w:ascii="仿宋_GB2312" w:eastAsia="仿宋_GB2312"/>
            <w:color w:val="auto"/>
            <w:sz w:val="32"/>
            <w:szCs w:val="32"/>
            <w:rPrChange w:id="2468" w:author="姚立科" w:date="2019-07-01T10:36:38Z">
              <w:rPr>
                <w:rFonts w:hint="eastAsia" w:ascii="仿宋_GB2312" w:eastAsia="仿宋_GB2312"/>
                <w:sz w:val="32"/>
                <w:szCs w:val="32"/>
              </w:rPr>
            </w:rPrChange>
          </w:rPr>
          <w:delText>科技企业等提供知识产权服务</w:delText>
        </w:r>
      </w:del>
      <w:del w:id="2469" w:author="姚立科" w:date="2019-07-01T10:58:58Z">
        <w:r>
          <w:rPr>
            <w:rFonts w:ascii="仿宋_GB2312" w:eastAsia="仿宋_GB2312"/>
            <w:color w:val="auto"/>
            <w:sz w:val="32"/>
            <w:szCs w:val="32"/>
            <w:rPrChange w:id="2470" w:author="姚立科" w:date="2019-07-01T10:36:38Z">
              <w:rPr>
                <w:rFonts w:ascii="仿宋_GB2312" w:eastAsia="仿宋_GB2312"/>
                <w:sz w:val="32"/>
                <w:szCs w:val="32"/>
              </w:rPr>
            </w:rPrChange>
          </w:rPr>
          <w:delText>、人才服务、检测认证服务</w:delText>
        </w:r>
      </w:del>
      <w:del w:id="2471" w:author="姚立科" w:date="2019-07-01T10:58:58Z">
        <w:r>
          <w:rPr>
            <w:rFonts w:hint="eastAsia" w:ascii="仿宋_GB2312" w:eastAsia="仿宋_GB2312"/>
            <w:color w:val="auto"/>
            <w:sz w:val="32"/>
            <w:szCs w:val="32"/>
            <w:rPrChange w:id="2472" w:author="姚立科" w:date="2019-07-01T10:36:38Z">
              <w:rPr>
                <w:rFonts w:hint="eastAsia" w:ascii="仿宋_GB2312" w:eastAsia="仿宋_GB2312"/>
                <w:sz w:val="32"/>
                <w:szCs w:val="32"/>
              </w:rPr>
            </w:rPrChange>
          </w:rPr>
          <w:delText>、</w:delText>
        </w:r>
      </w:del>
      <w:del w:id="2473" w:author="姚立科" w:date="2019-07-01T10:58:58Z">
        <w:r>
          <w:rPr>
            <w:rFonts w:ascii="仿宋_GB2312" w:eastAsia="仿宋_GB2312"/>
            <w:color w:val="auto"/>
            <w:sz w:val="32"/>
            <w:szCs w:val="32"/>
            <w:rPrChange w:id="2474" w:author="姚立科" w:date="2019-07-01T10:36:38Z">
              <w:rPr>
                <w:rFonts w:ascii="仿宋_GB2312" w:eastAsia="仿宋_GB2312"/>
                <w:sz w:val="32"/>
                <w:szCs w:val="32"/>
              </w:rPr>
            </w:rPrChange>
          </w:rPr>
          <w:delText>法律咨询、科技金融服务等服务</w:delText>
        </w:r>
      </w:del>
      <w:del w:id="2475" w:author="姚立科" w:date="2019-07-01T10:58:58Z">
        <w:r>
          <w:rPr>
            <w:rFonts w:hint="eastAsia" w:ascii="仿宋_GB2312" w:eastAsia="仿宋_GB2312"/>
            <w:color w:val="auto"/>
            <w:sz w:val="32"/>
            <w:szCs w:val="32"/>
            <w:rPrChange w:id="2476" w:author="姚立科" w:date="2019-07-01T10:36:38Z">
              <w:rPr>
                <w:rFonts w:hint="eastAsia" w:ascii="仿宋_GB2312" w:eastAsia="仿宋_GB2312"/>
                <w:sz w:val="32"/>
                <w:szCs w:val="32"/>
              </w:rPr>
            </w:rPrChange>
          </w:rPr>
          <w:delText>的科技</w:delText>
        </w:r>
      </w:del>
      <w:del w:id="2477" w:author="姚立科" w:date="2019-07-01T10:58:58Z">
        <w:r>
          <w:rPr>
            <w:rFonts w:ascii="仿宋_GB2312" w:eastAsia="仿宋_GB2312"/>
            <w:color w:val="auto"/>
            <w:sz w:val="32"/>
            <w:szCs w:val="32"/>
            <w:rPrChange w:id="2478" w:author="姚立科" w:date="2019-07-01T10:36:38Z">
              <w:rPr>
                <w:rFonts w:ascii="仿宋_GB2312" w:eastAsia="仿宋_GB2312"/>
                <w:sz w:val="32"/>
                <w:szCs w:val="32"/>
              </w:rPr>
            </w:rPrChange>
          </w:rPr>
          <w:delText>企业或平台</w:delText>
        </w:r>
      </w:del>
      <w:del w:id="2479" w:author="姚立科" w:date="2019-07-01T10:58:58Z">
        <w:r>
          <w:rPr>
            <w:rFonts w:hint="eastAsia" w:ascii="仿宋_GB2312" w:eastAsia="仿宋_GB2312"/>
            <w:color w:val="auto"/>
            <w:sz w:val="32"/>
            <w:szCs w:val="32"/>
            <w:rPrChange w:id="2480" w:author="姚立科" w:date="2019-07-01T10:36:38Z">
              <w:rPr>
                <w:rFonts w:hint="eastAsia" w:ascii="仿宋_GB2312" w:eastAsia="仿宋_GB2312"/>
                <w:sz w:val="32"/>
                <w:szCs w:val="32"/>
              </w:rPr>
            </w:rPrChange>
          </w:rPr>
          <w:delText>。</w:delText>
        </w:r>
      </w:del>
    </w:p>
    <w:p>
      <w:pPr>
        <w:spacing w:beforeLines="0" w:afterLines="0" w:line="560" w:lineRule="exact"/>
        <w:ind w:firstLine="640" w:firstLineChars="200"/>
        <w:rPr>
          <w:del w:id="2482" w:author="姚立科" w:date="2019-07-01T10:58:58Z"/>
          <w:rFonts w:ascii="仿宋_GB2312" w:eastAsia="仿宋_GB2312"/>
          <w:color w:val="auto"/>
          <w:sz w:val="32"/>
          <w:szCs w:val="32"/>
          <w:rPrChange w:id="2483" w:author="姚立科" w:date="2019-07-01T10:36:38Z">
            <w:rPr>
              <w:del w:id="2484" w:author="姚立科" w:date="2019-07-01T10:58:58Z"/>
              <w:rFonts w:ascii="仿宋_GB2312" w:eastAsia="仿宋_GB2312"/>
              <w:sz w:val="32"/>
              <w:szCs w:val="32"/>
            </w:rPr>
          </w:rPrChange>
        </w:rPr>
        <w:pPrChange w:id="2481" w:author="姚立科" w:date="2019-07-01T10:16:30Z">
          <w:pPr>
            <w:spacing w:line="560" w:lineRule="exact"/>
            <w:ind w:firstLine="640" w:firstLineChars="200"/>
          </w:pPr>
        </w:pPrChange>
      </w:pPr>
      <w:del w:id="2485" w:author="姚立科" w:date="2019-07-01T10:58:58Z">
        <w:r>
          <w:rPr>
            <w:rFonts w:hint="eastAsia" w:ascii="仿宋_GB2312" w:eastAsia="仿宋_GB2312"/>
            <w:color w:val="auto"/>
            <w:sz w:val="32"/>
            <w:szCs w:val="32"/>
            <w:rPrChange w:id="2486" w:author="姚立科" w:date="2019-07-01T10:36:38Z">
              <w:rPr>
                <w:rFonts w:hint="eastAsia" w:ascii="仿宋_GB2312" w:eastAsia="仿宋_GB2312"/>
                <w:sz w:val="32"/>
                <w:szCs w:val="32"/>
              </w:rPr>
            </w:rPrChange>
          </w:rPr>
          <w:delText>（六）必要配套服务项目</w:delText>
        </w:r>
      </w:del>
    </w:p>
    <w:p>
      <w:pPr>
        <w:spacing w:beforeLines="0" w:afterLines="0" w:line="560" w:lineRule="exact"/>
        <w:ind w:firstLine="640" w:firstLineChars="200"/>
        <w:rPr>
          <w:ins w:id="2488" w:author="姚立科" w:date="2019-06-11T16:24:43Z"/>
          <w:del w:id="2489" w:author="姚立科" w:date="2019-07-01T10:58:58Z"/>
          <w:rFonts w:hint="eastAsia" w:ascii="仿宋_GB2312" w:eastAsia="仿宋_GB2312"/>
          <w:color w:val="auto"/>
          <w:sz w:val="32"/>
          <w:szCs w:val="32"/>
          <w:rPrChange w:id="2490" w:author="姚立科" w:date="2019-07-01T10:36:38Z">
            <w:rPr>
              <w:ins w:id="2491" w:author="姚立科" w:date="2019-06-11T16:24:43Z"/>
              <w:del w:id="2492" w:author="姚立科" w:date="2019-07-01T10:58:58Z"/>
              <w:rFonts w:hint="eastAsia" w:ascii="仿宋_GB2312" w:eastAsia="仿宋_GB2312"/>
              <w:sz w:val="32"/>
              <w:szCs w:val="32"/>
            </w:rPr>
          </w:rPrChange>
        </w:rPr>
        <w:pPrChange w:id="2487" w:author="姚立科" w:date="2019-07-01T10:16:30Z">
          <w:pPr>
            <w:spacing w:line="560" w:lineRule="exact"/>
            <w:ind w:firstLine="640" w:firstLineChars="200"/>
          </w:pPr>
        </w:pPrChange>
      </w:pPr>
      <w:del w:id="2493" w:author="姚立科" w:date="2019-07-01T10:58:58Z">
        <w:r>
          <w:rPr>
            <w:rFonts w:hint="eastAsia" w:ascii="仿宋_GB2312" w:eastAsia="仿宋_GB2312"/>
            <w:color w:val="auto"/>
            <w:sz w:val="32"/>
            <w:szCs w:val="32"/>
            <w:rPrChange w:id="2494" w:author="姚立科" w:date="2019-07-01T10:36:38Z">
              <w:rPr>
                <w:rFonts w:hint="eastAsia" w:ascii="仿宋_GB2312" w:eastAsia="仿宋_GB2312"/>
                <w:sz w:val="32"/>
                <w:szCs w:val="32"/>
              </w:rPr>
            </w:rPrChange>
          </w:rPr>
          <w:delText>区内</w:delText>
        </w:r>
      </w:del>
      <w:del w:id="2495" w:author="姚立科" w:date="2019-07-01T10:58:58Z">
        <w:r>
          <w:rPr>
            <w:rFonts w:ascii="仿宋_GB2312" w:eastAsia="仿宋_GB2312"/>
            <w:color w:val="auto"/>
            <w:sz w:val="32"/>
            <w:szCs w:val="32"/>
            <w:rPrChange w:id="2496" w:author="姚立科" w:date="2019-07-01T10:36:38Z">
              <w:rPr>
                <w:rFonts w:ascii="仿宋_GB2312" w:eastAsia="仿宋_GB2312"/>
                <w:sz w:val="32"/>
                <w:szCs w:val="32"/>
              </w:rPr>
            </w:rPrChange>
          </w:rPr>
          <w:delText>必备的</w:delText>
        </w:r>
      </w:del>
      <w:del w:id="2497" w:author="姚立科" w:date="2019-07-01T10:58:58Z">
        <w:r>
          <w:rPr>
            <w:rFonts w:hint="eastAsia" w:ascii="仿宋_GB2312" w:eastAsia="仿宋_GB2312"/>
            <w:color w:val="auto"/>
            <w:sz w:val="32"/>
            <w:szCs w:val="32"/>
            <w:rPrChange w:id="2498" w:author="姚立科" w:date="2019-07-01T10:36:38Z">
              <w:rPr>
                <w:rFonts w:hint="eastAsia" w:ascii="仿宋_GB2312" w:eastAsia="仿宋_GB2312"/>
                <w:sz w:val="32"/>
                <w:szCs w:val="32"/>
              </w:rPr>
            </w:rPrChange>
          </w:rPr>
          <w:delText>生活配套</w:delText>
        </w:r>
      </w:del>
      <w:del w:id="2499" w:author="姚立科" w:date="2019-07-01T10:58:58Z">
        <w:r>
          <w:rPr>
            <w:rFonts w:hint="eastAsia" w:ascii="仿宋_GB2312" w:eastAsia="仿宋_GB2312"/>
            <w:strike/>
            <w:color w:val="auto"/>
            <w:sz w:val="32"/>
            <w:szCs w:val="32"/>
            <w:highlight w:val="none"/>
            <w:rPrChange w:id="2500" w:author="姚立科" w:date="2019-06-11T15:56:24Z">
              <w:rPr>
                <w:rFonts w:hint="eastAsia" w:ascii="仿宋_GB2312" w:eastAsia="仿宋_GB2312"/>
                <w:sz w:val="32"/>
                <w:szCs w:val="32"/>
              </w:rPr>
            </w:rPrChange>
          </w:rPr>
          <w:delText>、生活娱乐</w:delText>
        </w:r>
      </w:del>
      <w:del w:id="2501" w:author="姚立科" w:date="2019-07-01T10:58:58Z">
        <w:r>
          <w:rPr>
            <w:rFonts w:hint="eastAsia" w:ascii="仿宋_GB2312" w:eastAsia="仿宋_GB2312"/>
            <w:color w:val="auto"/>
            <w:sz w:val="32"/>
            <w:szCs w:val="32"/>
            <w:rPrChange w:id="2502" w:author="姚立科" w:date="2019-07-01T10:36:38Z">
              <w:rPr>
                <w:rFonts w:hint="eastAsia" w:ascii="仿宋_GB2312" w:eastAsia="仿宋_GB2312"/>
                <w:sz w:val="32"/>
                <w:szCs w:val="32"/>
              </w:rPr>
            </w:rPrChange>
          </w:rPr>
          <w:delText>等项目。</w:delText>
        </w:r>
      </w:del>
    </w:p>
    <w:p>
      <w:pPr>
        <w:spacing w:beforeLines="0" w:afterLines="0" w:line="560" w:lineRule="exact"/>
        <w:ind w:firstLine="640" w:firstLineChars="200"/>
        <w:rPr>
          <w:del w:id="2504" w:author="姚立科" w:date="2019-07-01T10:58:58Z"/>
          <w:rFonts w:ascii="仿宋_GB2312" w:eastAsia="仿宋_GB2312"/>
          <w:color w:val="auto"/>
          <w:sz w:val="32"/>
          <w:szCs w:val="32"/>
          <w:rPrChange w:id="2505" w:author="姚立科" w:date="2019-07-01T10:36:38Z">
            <w:rPr>
              <w:del w:id="2506" w:author="姚立科" w:date="2019-07-01T10:58:58Z"/>
              <w:rFonts w:ascii="仿宋_GB2312" w:eastAsia="仿宋_GB2312"/>
              <w:sz w:val="32"/>
              <w:szCs w:val="32"/>
            </w:rPr>
          </w:rPrChange>
        </w:rPr>
        <w:pPrChange w:id="2503" w:author="姚立科" w:date="2019-07-01T10:16:30Z">
          <w:pPr>
            <w:spacing w:line="560" w:lineRule="exact"/>
            <w:ind w:firstLine="640" w:firstLineChars="200"/>
          </w:pPr>
        </w:pPrChange>
      </w:pPr>
      <w:ins w:id="2507" w:author="姚立科" w:date="2019-06-11T14:07:36Z">
        <w:del w:id="2508" w:author="姚立科" w:date="2019-07-01T10:58:58Z">
          <w:r>
            <w:rPr>
              <w:rFonts w:hint="eastAsia" w:ascii="仿宋_GB2312" w:eastAsia="仿宋_GB2312"/>
              <w:color w:val="auto"/>
              <w:sz w:val="32"/>
              <w:szCs w:val="32"/>
              <w:lang w:eastAsia="zh-CN"/>
              <w:rPrChange w:id="2509" w:author="姚立科" w:date="2019-07-01T10:36:38Z">
                <w:rPr>
                  <w:rFonts w:hint="eastAsia" w:ascii="仿宋_GB2312" w:eastAsia="仿宋_GB2312"/>
                  <w:sz w:val="32"/>
                  <w:szCs w:val="32"/>
                  <w:lang w:eastAsia="zh-CN"/>
                </w:rPr>
              </w:rPrChange>
            </w:rPr>
            <w:delText>（</w:delText>
          </w:r>
        </w:del>
      </w:ins>
      <w:ins w:id="2510" w:author="姚立科" w:date="2019-06-11T16:24:52Z">
        <w:del w:id="2511" w:author="姚立科" w:date="2019-07-01T10:58:58Z">
          <w:r>
            <w:rPr>
              <w:rFonts w:hint="eastAsia" w:ascii="仿宋_GB2312" w:eastAsia="仿宋_GB2312"/>
              <w:b/>
              <w:bCs/>
              <w:color w:val="auto"/>
              <w:sz w:val="32"/>
              <w:szCs w:val="32"/>
              <w:lang w:eastAsia="zh-CN"/>
              <w:rPrChange w:id="2512" w:author="姚立科" w:date="2019-07-01T10:36:38Z">
                <w:rPr>
                  <w:rFonts w:hint="eastAsia" w:ascii="仿宋_GB2312" w:eastAsia="仿宋_GB2312"/>
                  <w:sz w:val="32"/>
                  <w:szCs w:val="32"/>
                  <w:lang w:eastAsia="zh-CN"/>
                </w:rPr>
              </w:rPrChange>
            </w:rPr>
            <w:delText>理由</w:delText>
          </w:r>
        </w:del>
      </w:ins>
      <w:ins w:id="2513" w:author="姚立科" w:date="2019-06-11T16:24:54Z">
        <w:del w:id="2514" w:author="姚立科" w:date="2019-07-01T10:58:58Z">
          <w:r>
            <w:rPr>
              <w:rFonts w:hint="eastAsia" w:ascii="仿宋_GB2312" w:eastAsia="仿宋_GB2312"/>
              <w:b/>
              <w:bCs/>
              <w:color w:val="auto"/>
              <w:sz w:val="32"/>
              <w:szCs w:val="32"/>
              <w:lang w:eastAsia="zh-CN"/>
              <w:rPrChange w:id="2515" w:author="姚立科" w:date="2019-07-01T10:36:38Z">
                <w:rPr>
                  <w:rFonts w:hint="eastAsia" w:ascii="仿宋_GB2312" w:eastAsia="仿宋_GB2312"/>
                  <w:sz w:val="32"/>
                  <w:szCs w:val="32"/>
                  <w:lang w:eastAsia="zh-CN"/>
                </w:rPr>
              </w:rPrChange>
            </w:rPr>
            <w:delText>：</w:delText>
          </w:r>
        </w:del>
      </w:ins>
      <w:ins w:id="2516" w:author="姚立科" w:date="2019-06-11T14:25:12Z">
        <w:del w:id="2517" w:author="姚立科" w:date="2019-07-01T10:58:58Z">
          <w:r>
            <w:rPr>
              <w:rFonts w:hint="eastAsia" w:ascii="仿宋_GB2312" w:eastAsia="仿宋_GB2312"/>
              <w:b/>
              <w:bCs/>
              <w:color w:val="auto"/>
              <w:sz w:val="32"/>
              <w:szCs w:val="32"/>
              <w:lang w:eastAsia="zh-CN"/>
              <w:rPrChange w:id="2518" w:author="姚立科" w:date="2019-07-01T10:36:38Z">
                <w:rPr>
                  <w:rFonts w:hint="eastAsia" w:ascii="仿宋_GB2312" w:eastAsia="仿宋_GB2312"/>
                  <w:sz w:val="32"/>
                  <w:szCs w:val="32"/>
                  <w:lang w:eastAsia="zh-CN"/>
                </w:rPr>
              </w:rPrChange>
            </w:rPr>
            <w:delText>建议</w:delText>
          </w:r>
        </w:del>
      </w:ins>
      <w:ins w:id="2519" w:author="姚立科" w:date="2019-06-11T16:35:32Z">
        <w:del w:id="2520" w:author="姚立科" w:date="2019-07-01T10:58:58Z">
          <w:r>
            <w:rPr>
              <w:rFonts w:hint="eastAsia" w:ascii="仿宋_GB2312" w:eastAsia="仿宋_GB2312"/>
              <w:b/>
              <w:bCs/>
              <w:color w:val="FF0000"/>
              <w:sz w:val="32"/>
              <w:szCs w:val="32"/>
              <w:lang w:eastAsia="zh-CN"/>
              <w:rPrChange w:id="2521" w:author="姚立科" w:date="2019-07-08T10:48:54Z">
                <w:rPr>
                  <w:rFonts w:hint="eastAsia" w:ascii="仿宋_GB2312" w:eastAsia="仿宋_GB2312"/>
                  <w:b/>
                  <w:bCs/>
                  <w:color w:val="FF0000"/>
                  <w:sz w:val="32"/>
                  <w:szCs w:val="32"/>
                  <w:lang w:eastAsia="zh-CN"/>
                </w:rPr>
              </w:rPrChange>
            </w:rPr>
            <w:delText>必要</w:delText>
          </w:r>
        </w:del>
      </w:ins>
      <w:ins w:id="2522" w:author="姚立科" w:date="2019-06-11T16:35:34Z">
        <w:del w:id="2523" w:author="姚立科" w:date="2019-07-01T10:58:58Z">
          <w:r>
            <w:rPr>
              <w:rFonts w:hint="eastAsia" w:ascii="仿宋_GB2312" w:eastAsia="仿宋_GB2312"/>
              <w:b/>
              <w:bCs/>
              <w:color w:val="FF0000"/>
              <w:sz w:val="32"/>
              <w:szCs w:val="32"/>
              <w:lang w:eastAsia="zh-CN"/>
              <w:rPrChange w:id="2524" w:author="姚立科" w:date="2019-07-08T10:48:54Z">
                <w:rPr>
                  <w:rFonts w:hint="eastAsia" w:ascii="仿宋_GB2312" w:eastAsia="仿宋_GB2312"/>
                  <w:b/>
                  <w:bCs/>
                  <w:color w:val="FF0000"/>
                  <w:sz w:val="32"/>
                  <w:szCs w:val="32"/>
                  <w:lang w:eastAsia="zh-CN"/>
                </w:rPr>
              </w:rPrChange>
            </w:rPr>
            <w:delText>配套</w:delText>
          </w:r>
        </w:del>
      </w:ins>
      <w:ins w:id="2525" w:author="姚立科" w:date="2019-06-11T16:35:35Z">
        <w:del w:id="2526" w:author="姚立科" w:date="2019-07-01T10:58:58Z">
          <w:r>
            <w:rPr>
              <w:rFonts w:hint="eastAsia" w:ascii="仿宋_GB2312" w:eastAsia="仿宋_GB2312"/>
              <w:b/>
              <w:bCs/>
              <w:color w:val="FF0000"/>
              <w:sz w:val="32"/>
              <w:szCs w:val="32"/>
              <w:lang w:eastAsia="zh-CN"/>
              <w:rPrChange w:id="2527" w:author="姚立科" w:date="2019-07-08T10:48:54Z">
                <w:rPr>
                  <w:rFonts w:hint="eastAsia" w:ascii="仿宋_GB2312" w:eastAsia="仿宋_GB2312"/>
                  <w:b/>
                  <w:bCs/>
                  <w:color w:val="FF0000"/>
                  <w:sz w:val="32"/>
                  <w:szCs w:val="32"/>
                  <w:lang w:eastAsia="zh-CN"/>
                </w:rPr>
              </w:rPrChange>
            </w:rPr>
            <w:delText>服务</w:delText>
          </w:r>
        </w:del>
      </w:ins>
      <w:ins w:id="2528" w:author="姚立科" w:date="2019-06-11T16:35:36Z">
        <w:del w:id="2529" w:author="姚立科" w:date="2019-07-01T10:58:58Z">
          <w:r>
            <w:rPr>
              <w:rFonts w:hint="eastAsia" w:ascii="仿宋_GB2312" w:eastAsia="仿宋_GB2312"/>
              <w:b/>
              <w:bCs/>
              <w:color w:val="FF0000"/>
              <w:sz w:val="32"/>
              <w:szCs w:val="32"/>
              <w:lang w:eastAsia="zh-CN"/>
              <w:rPrChange w:id="2530" w:author="姚立科" w:date="2019-07-08T10:48:54Z">
                <w:rPr>
                  <w:rFonts w:hint="eastAsia" w:ascii="仿宋_GB2312" w:eastAsia="仿宋_GB2312"/>
                  <w:b/>
                  <w:bCs/>
                  <w:color w:val="FF0000"/>
                  <w:sz w:val="32"/>
                  <w:szCs w:val="32"/>
                  <w:lang w:eastAsia="zh-CN"/>
                </w:rPr>
              </w:rPrChange>
            </w:rPr>
            <w:delText>项目</w:delText>
          </w:r>
        </w:del>
      </w:ins>
      <w:ins w:id="2531" w:author="姚立科" w:date="2019-06-11T14:35:20Z">
        <w:del w:id="2532" w:author="姚立科" w:date="2019-07-01T10:58:58Z">
          <w:r>
            <w:rPr>
              <w:rFonts w:hint="eastAsia" w:ascii="仿宋_GB2312" w:eastAsia="仿宋_GB2312"/>
              <w:b/>
              <w:bCs/>
              <w:color w:val="auto"/>
              <w:sz w:val="32"/>
              <w:szCs w:val="32"/>
              <w:lang w:eastAsia="zh-CN"/>
              <w:rPrChange w:id="2533" w:author="姚立科" w:date="2019-07-01T10:36:38Z">
                <w:rPr>
                  <w:rFonts w:hint="eastAsia" w:ascii="仿宋_GB2312" w:eastAsia="仿宋_GB2312"/>
                  <w:sz w:val="32"/>
                  <w:szCs w:val="32"/>
                  <w:lang w:eastAsia="zh-CN"/>
                </w:rPr>
              </w:rPrChange>
            </w:rPr>
            <w:delText>作为</w:delText>
          </w:r>
        </w:del>
      </w:ins>
      <w:ins w:id="2534" w:author="姚立科" w:date="2019-06-11T15:36:05Z">
        <w:del w:id="2535" w:author="姚立科" w:date="2019-07-01T10:58:58Z">
          <w:r>
            <w:rPr>
              <w:rFonts w:hint="eastAsia" w:ascii="仿宋_GB2312" w:eastAsia="仿宋_GB2312"/>
              <w:b/>
              <w:bCs/>
              <w:color w:val="auto"/>
              <w:sz w:val="32"/>
              <w:szCs w:val="32"/>
              <w:lang w:eastAsia="zh-CN"/>
              <w:rPrChange w:id="2536" w:author="姚立科" w:date="2019-07-01T10:36:38Z">
                <w:rPr>
                  <w:rFonts w:hint="eastAsia" w:ascii="仿宋_GB2312" w:eastAsia="仿宋_GB2312"/>
                  <w:sz w:val="32"/>
                  <w:szCs w:val="32"/>
                  <w:lang w:eastAsia="zh-CN"/>
                </w:rPr>
              </w:rPrChange>
            </w:rPr>
            <w:delText>允许</w:delText>
          </w:r>
        </w:del>
      </w:ins>
      <w:ins w:id="2537" w:author="姚立科" w:date="2019-06-11T14:25:19Z">
        <w:del w:id="2538" w:author="姚立科" w:date="2019-07-01T10:58:58Z">
          <w:r>
            <w:rPr>
              <w:rFonts w:hint="eastAsia" w:ascii="仿宋_GB2312" w:eastAsia="仿宋_GB2312"/>
              <w:b/>
              <w:bCs/>
              <w:color w:val="auto"/>
              <w:sz w:val="32"/>
              <w:szCs w:val="32"/>
              <w:lang w:eastAsia="zh-CN"/>
              <w:rPrChange w:id="2539" w:author="姚立科" w:date="2019-07-01T10:36:38Z">
                <w:rPr>
                  <w:rFonts w:hint="eastAsia" w:ascii="仿宋_GB2312" w:eastAsia="仿宋_GB2312"/>
                  <w:sz w:val="32"/>
                  <w:szCs w:val="32"/>
                  <w:lang w:eastAsia="zh-CN"/>
                </w:rPr>
              </w:rPrChange>
            </w:rPr>
            <w:delText>发展</w:delText>
          </w:r>
        </w:del>
      </w:ins>
      <w:ins w:id="2540" w:author="姚立科" w:date="2019-06-11T14:25:20Z">
        <w:del w:id="2541" w:author="姚立科" w:date="2019-07-01T10:58:58Z">
          <w:r>
            <w:rPr>
              <w:rFonts w:hint="eastAsia" w:ascii="仿宋_GB2312" w:eastAsia="仿宋_GB2312"/>
              <w:b/>
              <w:bCs/>
              <w:color w:val="auto"/>
              <w:sz w:val="32"/>
              <w:szCs w:val="32"/>
              <w:lang w:eastAsia="zh-CN"/>
              <w:rPrChange w:id="2542" w:author="姚立科" w:date="2019-07-01T10:36:38Z">
                <w:rPr>
                  <w:rFonts w:hint="eastAsia" w:ascii="仿宋_GB2312" w:eastAsia="仿宋_GB2312"/>
                  <w:sz w:val="32"/>
                  <w:szCs w:val="32"/>
                  <w:lang w:eastAsia="zh-CN"/>
                </w:rPr>
              </w:rPrChange>
            </w:rPr>
            <w:delText>项目，</w:delText>
          </w:r>
        </w:del>
      </w:ins>
      <w:ins w:id="2543" w:author="姚立科" w:date="2019-06-11T14:25:22Z">
        <w:del w:id="2544" w:author="姚立科" w:date="2019-07-01T10:58:58Z">
          <w:r>
            <w:rPr>
              <w:rFonts w:hint="eastAsia" w:ascii="仿宋_GB2312" w:eastAsia="仿宋_GB2312"/>
              <w:b/>
              <w:bCs/>
              <w:color w:val="auto"/>
              <w:sz w:val="32"/>
              <w:szCs w:val="32"/>
              <w:lang w:eastAsia="zh-CN"/>
              <w:rPrChange w:id="2545" w:author="姚立科" w:date="2019-07-01T10:36:38Z">
                <w:rPr>
                  <w:rFonts w:hint="eastAsia" w:ascii="仿宋_GB2312" w:eastAsia="仿宋_GB2312"/>
                  <w:sz w:val="32"/>
                  <w:szCs w:val="32"/>
                  <w:lang w:eastAsia="zh-CN"/>
                </w:rPr>
              </w:rPrChange>
            </w:rPr>
            <w:delText>可</w:delText>
          </w:r>
        </w:del>
      </w:ins>
      <w:ins w:id="2546" w:author="姚立科" w:date="2019-06-11T14:25:44Z">
        <w:del w:id="2547" w:author="姚立科" w:date="2019-07-01T10:58:58Z">
          <w:r>
            <w:rPr>
              <w:rFonts w:hint="eastAsia" w:ascii="仿宋_GB2312" w:eastAsia="仿宋_GB2312"/>
              <w:b/>
              <w:bCs/>
              <w:color w:val="auto"/>
              <w:sz w:val="32"/>
              <w:szCs w:val="32"/>
              <w:lang w:eastAsia="zh-CN"/>
              <w:rPrChange w:id="2548" w:author="姚立科" w:date="2019-07-01T10:36:38Z">
                <w:rPr>
                  <w:rFonts w:hint="eastAsia" w:ascii="仿宋_GB2312" w:eastAsia="仿宋_GB2312"/>
                  <w:sz w:val="32"/>
                  <w:szCs w:val="32"/>
                  <w:lang w:eastAsia="zh-CN"/>
                </w:rPr>
              </w:rPrChange>
            </w:rPr>
            <w:delText>在</w:delText>
          </w:r>
        </w:del>
      </w:ins>
      <w:ins w:id="2549" w:author="姚立科" w:date="2019-06-11T14:29:13Z">
        <w:del w:id="2550" w:author="姚立科" w:date="2019-07-01T10:58:58Z">
          <w:r>
            <w:rPr>
              <w:rFonts w:hint="eastAsia" w:ascii="仿宋_GB2312" w:eastAsia="仿宋_GB2312"/>
              <w:b/>
              <w:bCs/>
              <w:color w:val="auto"/>
              <w:sz w:val="32"/>
              <w:szCs w:val="32"/>
              <w:lang w:eastAsia="zh-CN"/>
              <w:rPrChange w:id="2551" w:author="姚立科" w:date="2019-07-01T10:36:38Z">
                <w:rPr>
                  <w:rFonts w:hint="eastAsia" w:ascii="仿宋_GB2312" w:eastAsia="仿宋_GB2312"/>
                  <w:sz w:val="32"/>
                  <w:szCs w:val="32"/>
                  <w:lang w:eastAsia="zh-CN"/>
                </w:rPr>
              </w:rPrChange>
            </w:rPr>
            <w:delText>福</w:delText>
          </w:r>
        </w:del>
      </w:ins>
      <w:ins w:id="2552" w:author="姚立科" w:date="2019-06-11T14:29:13Z">
        <w:del w:id="2553" w:author="姚立科" w:date="2019-07-01T10:58:58Z">
          <w:r>
            <w:rPr>
              <w:rFonts w:hint="eastAsia" w:ascii="仿宋_GB2312" w:eastAsia="仿宋_GB2312"/>
              <w:b/>
              <w:bCs/>
              <w:color w:val="auto"/>
              <w:sz w:val="32"/>
              <w:szCs w:val="32"/>
              <w:lang w:eastAsia="zh-CN"/>
              <w:rPrChange w:id="2554" w:author="姚立科" w:date="2019-07-01T10:36:38Z">
                <w:rPr>
                  <w:rFonts w:hint="eastAsia" w:ascii="仿宋_GB2312" w:eastAsia="仿宋_GB2312"/>
                  <w:sz w:val="32"/>
                  <w:szCs w:val="32"/>
                  <w:lang w:eastAsia="zh-CN"/>
                </w:rPr>
              </w:rPrChange>
            </w:rPr>
            <w:delText>田</w:delText>
          </w:r>
        </w:del>
      </w:ins>
      <w:ins w:id="2555" w:author="姚立科" w:date="2019-06-11T14:29:16Z">
        <w:del w:id="2556" w:author="姚立科" w:date="2019-07-01T10:58:58Z">
          <w:r>
            <w:rPr>
              <w:rFonts w:hint="eastAsia" w:ascii="仿宋_GB2312" w:eastAsia="仿宋_GB2312"/>
              <w:b/>
              <w:bCs/>
              <w:color w:val="auto"/>
              <w:sz w:val="32"/>
              <w:szCs w:val="32"/>
              <w:lang w:eastAsia="zh-CN"/>
              <w:rPrChange w:id="2557" w:author="姚立科" w:date="2019-07-01T10:36:38Z">
                <w:rPr>
                  <w:rFonts w:hint="eastAsia" w:ascii="仿宋_GB2312" w:eastAsia="仿宋_GB2312"/>
                  <w:sz w:val="32"/>
                  <w:szCs w:val="32"/>
                  <w:lang w:eastAsia="zh-CN"/>
                </w:rPr>
              </w:rPrChange>
            </w:rPr>
            <w:delText>保税区</w:delText>
          </w:r>
        </w:del>
      </w:ins>
      <w:ins w:id="2558" w:author="姚立科" w:date="2019-06-11T14:29:17Z">
        <w:del w:id="2559" w:author="姚立科" w:date="2019-07-01T10:58:58Z">
          <w:r>
            <w:rPr>
              <w:rFonts w:hint="eastAsia" w:ascii="仿宋_GB2312" w:eastAsia="仿宋_GB2312"/>
              <w:b/>
              <w:bCs/>
              <w:color w:val="auto"/>
              <w:sz w:val="32"/>
              <w:szCs w:val="32"/>
              <w:lang w:eastAsia="zh-CN"/>
              <w:rPrChange w:id="2560" w:author="姚立科" w:date="2019-07-01T10:36:38Z">
                <w:rPr>
                  <w:rFonts w:hint="eastAsia" w:ascii="仿宋_GB2312" w:eastAsia="仿宋_GB2312"/>
                  <w:sz w:val="32"/>
                  <w:szCs w:val="32"/>
                  <w:lang w:eastAsia="zh-CN"/>
                </w:rPr>
              </w:rPrChange>
            </w:rPr>
            <w:delText>现有</w:delText>
          </w:r>
        </w:del>
      </w:ins>
      <w:ins w:id="2561" w:author="姚立科" w:date="2019-06-11T16:26:24Z">
        <w:del w:id="2562" w:author="姚立科" w:date="2019-07-01T10:58:58Z">
          <w:r>
            <w:rPr>
              <w:rFonts w:hint="eastAsia" w:ascii="仿宋_GB2312" w:eastAsia="仿宋_GB2312"/>
              <w:b/>
              <w:bCs/>
              <w:color w:val="auto"/>
              <w:sz w:val="32"/>
              <w:szCs w:val="32"/>
              <w:lang w:eastAsia="zh-CN"/>
              <w:rPrChange w:id="2563" w:author="姚立科" w:date="2019-07-01T10:36:38Z">
                <w:rPr>
                  <w:rFonts w:hint="eastAsia" w:ascii="仿宋_GB2312" w:eastAsia="仿宋_GB2312"/>
                  <w:b/>
                  <w:bCs/>
                  <w:sz w:val="32"/>
                  <w:szCs w:val="32"/>
                  <w:lang w:eastAsia="zh-CN"/>
                </w:rPr>
              </w:rPrChange>
            </w:rPr>
            <w:delText>存量</w:delText>
          </w:r>
        </w:del>
      </w:ins>
      <w:ins w:id="2564" w:author="姚立科" w:date="2019-06-11T14:29:23Z">
        <w:del w:id="2565" w:author="姚立科" w:date="2019-07-01T10:58:58Z">
          <w:r>
            <w:rPr>
              <w:rFonts w:hint="eastAsia" w:ascii="仿宋_GB2312" w:eastAsia="仿宋_GB2312"/>
              <w:b/>
              <w:bCs/>
              <w:color w:val="auto"/>
              <w:sz w:val="32"/>
              <w:szCs w:val="32"/>
              <w:lang w:eastAsia="zh-CN"/>
              <w:rPrChange w:id="2566" w:author="姚立科" w:date="2019-07-01T10:36:38Z">
                <w:rPr>
                  <w:rFonts w:hint="eastAsia" w:ascii="仿宋_GB2312" w:eastAsia="仿宋_GB2312"/>
                  <w:sz w:val="32"/>
                  <w:szCs w:val="32"/>
                  <w:lang w:eastAsia="zh-CN"/>
                </w:rPr>
              </w:rPrChange>
            </w:rPr>
            <w:delText>上</w:delText>
          </w:r>
        </w:del>
      </w:ins>
      <w:ins w:id="2567" w:author="姚立科" w:date="2019-06-11T14:29:24Z">
        <w:del w:id="2568" w:author="姚立科" w:date="2019-07-01T10:58:58Z">
          <w:r>
            <w:rPr>
              <w:rFonts w:hint="eastAsia" w:ascii="仿宋_GB2312" w:eastAsia="仿宋_GB2312"/>
              <w:b/>
              <w:bCs/>
              <w:color w:val="auto"/>
              <w:sz w:val="32"/>
              <w:szCs w:val="32"/>
              <w:lang w:eastAsia="zh-CN"/>
              <w:rPrChange w:id="2569" w:author="姚立科" w:date="2019-07-01T10:36:38Z">
                <w:rPr>
                  <w:rFonts w:hint="eastAsia" w:ascii="仿宋_GB2312" w:eastAsia="仿宋_GB2312"/>
                  <w:sz w:val="32"/>
                  <w:szCs w:val="32"/>
                  <w:lang w:eastAsia="zh-CN"/>
                </w:rPr>
              </w:rPrChange>
            </w:rPr>
            <w:delText>优化</w:delText>
          </w:r>
        </w:del>
      </w:ins>
      <w:ins w:id="2570" w:author="姚立科" w:date="2019-06-11T14:29:25Z">
        <w:del w:id="2571" w:author="姚立科" w:date="2019-07-01T10:58:58Z">
          <w:r>
            <w:rPr>
              <w:rFonts w:hint="eastAsia" w:ascii="仿宋_GB2312" w:eastAsia="仿宋_GB2312"/>
              <w:b/>
              <w:bCs/>
              <w:color w:val="auto"/>
              <w:sz w:val="32"/>
              <w:szCs w:val="32"/>
              <w:lang w:eastAsia="zh-CN"/>
              <w:rPrChange w:id="2572" w:author="姚立科" w:date="2019-07-01T10:36:38Z">
                <w:rPr>
                  <w:rFonts w:hint="eastAsia" w:ascii="仿宋_GB2312" w:eastAsia="仿宋_GB2312"/>
                  <w:sz w:val="32"/>
                  <w:szCs w:val="32"/>
                  <w:lang w:eastAsia="zh-CN"/>
                </w:rPr>
              </w:rPrChange>
            </w:rPr>
            <w:delText>升级</w:delText>
          </w:r>
        </w:del>
      </w:ins>
      <w:ins w:id="2573" w:author="姚立科" w:date="2019-06-11T14:29:26Z">
        <w:del w:id="2574" w:author="姚立科" w:date="2019-07-01T10:58:58Z">
          <w:r>
            <w:rPr>
              <w:rFonts w:hint="eastAsia" w:ascii="仿宋_GB2312" w:eastAsia="仿宋_GB2312"/>
              <w:b/>
              <w:bCs/>
              <w:color w:val="auto"/>
              <w:sz w:val="32"/>
              <w:szCs w:val="32"/>
              <w:lang w:eastAsia="zh-CN"/>
              <w:rPrChange w:id="2575" w:author="姚立科" w:date="2019-07-01T10:36:38Z">
                <w:rPr>
                  <w:rFonts w:hint="eastAsia" w:ascii="仿宋_GB2312" w:eastAsia="仿宋_GB2312"/>
                  <w:sz w:val="32"/>
                  <w:szCs w:val="32"/>
                  <w:lang w:eastAsia="zh-CN"/>
                </w:rPr>
              </w:rPrChange>
            </w:rPr>
            <w:delText>，</w:delText>
          </w:r>
        </w:del>
      </w:ins>
      <w:ins w:id="2576" w:author="姚立科" w:date="2019-06-11T14:29:28Z">
        <w:del w:id="2577" w:author="姚立科" w:date="2019-07-01T10:58:58Z">
          <w:r>
            <w:rPr>
              <w:rFonts w:hint="eastAsia" w:ascii="仿宋_GB2312" w:eastAsia="仿宋_GB2312"/>
              <w:b/>
              <w:bCs/>
              <w:color w:val="auto"/>
              <w:sz w:val="32"/>
              <w:szCs w:val="32"/>
              <w:lang w:eastAsia="zh-CN"/>
              <w:rPrChange w:id="2578" w:author="姚立科" w:date="2019-07-01T10:36:38Z">
                <w:rPr>
                  <w:rFonts w:hint="eastAsia" w:ascii="仿宋_GB2312" w:eastAsia="仿宋_GB2312"/>
                  <w:sz w:val="32"/>
                  <w:szCs w:val="32"/>
                  <w:lang w:eastAsia="zh-CN"/>
                </w:rPr>
              </w:rPrChange>
            </w:rPr>
            <w:delText>采用</w:delText>
          </w:r>
        </w:del>
      </w:ins>
      <w:ins w:id="2579" w:author="姚立科" w:date="2019-06-11T14:29:31Z">
        <w:del w:id="2580" w:author="姚立科" w:date="2019-07-01T10:58:58Z">
          <w:r>
            <w:rPr>
              <w:rFonts w:hint="eastAsia" w:ascii="仿宋_GB2312" w:eastAsia="仿宋_GB2312"/>
              <w:b/>
              <w:bCs/>
              <w:color w:val="auto"/>
              <w:sz w:val="32"/>
              <w:szCs w:val="32"/>
              <w:lang w:eastAsia="zh-CN"/>
              <w:rPrChange w:id="2581" w:author="姚立科" w:date="2019-07-01T10:36:38Z">
                <w:rPr>
                  <w:rFonts w:hint="eastAsia" w:ascii="仿宋_GB2312" w:eastAsia="仿宋_GB2312"/>
                  <w:sz w:val="32"/>
                  <w:szCs w:val="32"/>
                  <w:lang w:eastAsia="zh-CN"/>
                </w:rPr>
              </w:rPrChange>
            </w:rPr>
            <w:delText>指标</w:delText>
          </w:r>
        </w:del>
      </w:ins>
      <w:ins w:id="2582" w:author="姚立科" w:date="2019-06-11T14:29:50Z">
        <w:del w:id="2583" w:author="姚立科" w:date="2019-07-01T10:58:58Z">
          <w:r>
            <w:rPr>
              <w:rFonts w:hint="eastAsia" w:ascii="仿宋_GB2312" w:eastAsia="仿宋_GB2312"/>
              <w:b/>
              <w:bCs/>
              <w:color w:val="auto"/>
              <w:sz w:val="32"/>
              <w:szCs w:val="32"/>
              <w:lang w:eastAsia="zh-CN"/>
              <w:rPrChange w:id="2584" w:author="姚立科" w:date="2019-07-01T10:36:38Z">
                <w:rPr>
                  <w:rFonts w:hint="eastAsia" w:ascii="仿宋_GB2312" w:eastAsia="仿宋_GB2312"/>
                  <w:sz w:val="32"/>
                  <w:szCs w:val="32"/>
                  <w:lang w:eastAsia="zh-CN"/>
                </w:rPr>
              </w:rPrChange>
            </w:rPr>
            <w:delText>式</w:delText>
          </w:r>
        </w:del>
      </w:ins>
      <w:ins w:id="2585" w:author="姚立科" w:date="2019-06-11T14:29:51Z">
        <w:del w:id="2586" w:author="姚立科" w:date="2019-07-01T10:58:58Z">
          <w:r>
            <w:rPr>
              <w:rFonts w:hint="eastAsia" w:ascii="仿宋_GB2312" w:eastAsia="仿宋_GB2312"/>
              <w:b/>
              <w:bCs/>
              <w:color w:val="auto"/>
              <w:sz w:val="32"/>
              <w:szCs w:val="32"/>
              <w:lang w:eastAsia="zh-CN"/>
              <w:rPrChange w:id="2587" w:author="姚立科" w:date="2019-07-01T10:36:38Z">
                <w:rPr>
                  <w:rFonts w:hint="eastAsia" w:ascii="仿宋_GB2312" w:eastAsia="仿宋_GB2312"/>
                  <w:sz w:val="32"/>
                  <w:szCs w:val="32"/>
                  <w:lang w:eastAsia="zh-CN"/>
                </w:rPr>
              </w:rPrChange>
            </w:rPr>
            <w:delText>的</w:delText>
          </w:r>
        </w:del>
      </w:ins>
      <w:ins w:id="2588" w:author="姚立科" w:date="2019-06-11T14:34:24Z">
        <w:del w:id="2589" w:author="姚立科" w:date="2019-07-01T10:58:58Z">
          <w:r>
            <w:rPr>
              <w:rFonts w:hint="eastAsia" w:ascii="仿宋_GB2312" w:eastAsia="仿宋_GB2312"/>
              <w:b/>
              <w:bCs/>
              <w:color w:val="auto"/>
              <w:sz w:val="32"/>
              <w:szCs w:val="32"/>
              <w:lang w:eastAsia="zh-CN"/>
              <w:rPrChange w:id="2590" w:author="姚立科" w:date="2019-07-01T10:36:38Z">
                <w:rPr>
                  <w:rFonts w:hint="eastAsia" w:ascii="仿宋_GB2312" w:eastAsia="仿宋_GB2312"/>
                  <w:sz w:val="32"/>
                  <w:szCs w:val="32"/>
                  <w:lang w:eastAsia="zh-CN"/>
                </w:rPr>
              </w:rPrChange>
            </w:rPr>
            <w:delText>严格</w:delText>
          </w:r>
        </w:del>
      </w:ins>
      <w:ins w:id="2591" w:author="姚立科" w:date="2019-06-11T14:29:54Z">
        <w:del w:id="2592" w:author="姚立科" w:date="2019-07-01T10:58:58Z">
          <w:r>
            <w:rPr>
              <w:rFonts w:hint="eastAsia" w:ascii="仿宋_GB2312" w:eastAsia="仿宋_GB2312"/>
              <w:b/>
              <w:bCs/>
              <w:color w:val="auto"/>
              <w:sz w:val="32"/>
              <w:szCs w:val="32"/>
              <w:lang w:eastAsia="zh-CN"/>
              <w:rPrChange w:id="2593" w:author="姚立科" w:date="2019-07-01T10:36:38Z">
                <w:rPr>
                  <w:rFonts w:hint="eastAsia" w:ascii="仿宋_GB2312" w:eastAsia="仿宋_GB2312"/>
                  <w:sz w:val="32"/>
                  <w:szCs w:val="32"/>
                  <w:lang w:eastAsia="zh-CN"/>
                </w:rPr>
              </w:rPrChange>
            </w:rPr>
            <w:delText>准入</w:delText>
          </w:r>
        </w:del>
      </w:ins>
      <w:ins w:id="2594" w:author="姚立科" w:date="2019-06-11T14:29:56Z">
        <w:del w:id="2595" w:author="姚立科" w:date="2019-07-01T10:58:58Z">
          <w:r>
            <w:rPr>
              <w:rFonts w:hint="eastAsia" w:ascii="仿宋_GB2312" w:eastAsia="仿宋_GB2312"/>
              <w:b/>
              <w:bCs/>
              <w:color w:val="auto"/>
              <w:sz w:val="32"/>
              <w:szCs w:val="32"/>
              <w:lang w:eastAsia="zh-CN"/>
              <w:rPrChange w:id="2596" w:author="姚立科" w:date="2019-07-01T10:36:38Z">
                <w:rPr>
                  <w:rFonts w:hint="eastAsia" w:ascii="仿宋_GB2312" w:eastAsia="仿宋_GB2312"/>
                  <w:sz w:val="32"/>
                  <w:szCs w:val="32"/>
                  <w:lang w:eastAsia="zh-CN"/>
                </w:rPr>
              </w:rPrChange>
            </w:rPr>
            <w:delText>机制，</w:delText>
          </w:r>
        </w:del>
      </w:ins>
      <w:ins w:id="2597" w:author="姚立科" w:date="2019-06-11T14:29:57Z">
        <w:del w:id="2598" w:author="姚立科" w:date="2019-07-01T10:58:58Z">
          <w:r>
            <w:rPr>
              <w:rFonts w:hint="eastAsia" w:ascii="仿宋_GB2312" w:eastAsia="仿宋_GB2312"/>
              <w:b/>
              <w:bCs/>
              <w:color w:val="auto"/>
              <w:sz w:val="32"/>
              <w:szCs w:val="32"/>
              <w:lang w:eastAsia="zh-CN"/>
              <w:rPrChange w:id="2599" w:author="姚立科" w:date="2019-07-01T10:36:38Z">
                <w:rPr>
                  <w:rFonts w:hint="eastAsia" w:ascii="仿宋_GB2312" w:eastAsia="仿宋_GB2312"/>
                  <w:sz w:val="32"/>
                  <w:szCs w:val="32"/>
                  <w:lang w:eastAsia="zh-CN"/>
                </w:rPr>
              </w:rPrChange>
            </w:rPr>
            <w:delText>对</w:delText>
          </w:r>
        </w:del>
      </w:ins>
      <w:ins w:id="2600" w:author="姚立科" w:date="2019-06-11T14:30:14Z">
        <w:del w:id="2601" w:author="姚立科" w:date="2019-07-01T10:58:58Z">
          <w:r>
            <w:rPr>
              <w:rFonts w:hint="eastAsia" w:ascii="仿宋_GB2312" w:eastAsia="仿宋_GB2312"/>
              <w:b/>
              <w:bCs/>
              <w:color w:val="auto"/>
              <w:sz w:val="32"/>
              <w:szCs w:val="32"/>
              <w:lang w:eastAsia="zh-CN"/>
              <w:rPrChange w:id="2602" w:author="姚立科" w:date="2019-07-01T10:36:38Z">
                <w:rPr>
                  <w:rFonts w:hint="eastAsia" w:ascii="仿宋_GB2312" w:eastAsia="仿宋_GB2312"/>
                  <w:sz w:val="32"/>
                  <w:szCs w:val="32"/>
                  <w:lang w:eastAsia="zh-CN"/>
                </w:rPr>
              </w:rPrChange>
            </w:rPr>
            <w:delText>面向</w:delText>
          </w:r>
        </w:del>
      </w:ins>
      <w:ins w:id="2603" w:author="姚立科" w:date="2019-06-11T14:30:16Z">
        <w:del w:id="2604" w:author="姚立科" w:date="2019-07-01T10:58:58Z">
          <w:r>
            <w:rPr>
              <w:rFonts w:hint="eastAsia" w:ascii="仿宋_GB2312" w:eastAsia="仿宋_GB2312"/>
              <w:b/>
              <w:bCs/>
              <w:color w:val="auto"/>
              <w:sz w:val="32"/>
              <w:szCs w:val="32"/>
              <w:lang w:eastAsia="zh-CN"/>
              <w:rPrChange w:id="2605" w:author="姚立科" w:date="2019-07-01T10:36:38Z">
                <w:rPr>
                  <w:rFonts w:hint="eastAsia" w:ascii="仿宋_GB2312" w:eastAsia="仿宋_GB2312"/>
                  <w:sz w:val="32"/>
                  <w:szCs w:val="32"/>
                  <w:lang w:eastAsia="zh-CN"/>
                </w:rPr>
              </w:rPrChange>
            </w:rPr>
            <w:delText>园区</w:delText>
          </w:r>
        </w:del>
      </w:ins>
      <w:ins w:id="2606" w:author="姚立科" w:date="2019-06-11T14:30:29Z">
        <w:del w:id="2607" w:author="姚立科" w:date="2019-07-01T10:58:58Z">
          <w:r>
            <w:rPr>
              <w:rFonts w:hint="eastAsia" w:ascii="仿宋_GB2312" w:eastAsia="仿宋_GB2312"/>
              <w:b/>
              <w:bCs/>
              <w:color w:val="auto"/>
              <w:sz w:val="32"/>
              <w:szCs w:val="32"/>
              <w:lang w:eastAsia="zh-CN"/>
              <w:rPrChange w:id="2608" w:author="姚立科" w:date="2019-07-01T10:36:38Z">
                <w:rPr>
                  <w:rFonts w:hint="eastAsia" w:ascii="仿宋_GB2312" w:eastAsia="仿宋_GB2312"/>
                  <w:sz w:val="32"/>
                  <w:szCs w:val="32"/>
                  <w:lang w:eastAsia="zh-CN"/>
                </w:rPr>
              </w:rPrChange>
            </w:rPr>
            <w:delText>提供</w:delText>
          </w:r>
        </w:del>
      </w:ins>
      <w:ins w:id="2609" w:author="姚立科" w:date="2019-06-11T14:30:31Z">
        <w:del w:id="2610" w:author="姚立科" w:date="2019-07-01T10:58:58Z">
          <w:r>
            <w:rPr>
              <w:rFonts w:hint="eastAsia" w:ascii="仿宋_GB2312" w:eastAsia="仿宋_GB2312"/>
              <w:b/>
              <w:bCs/>
              <w:color w:val="auto"/>
              <w:sz w:val="32"/>
              <w:szCs w:val="32"/>
              <w:lang w:eastAsia="zh-CN"/>
              <w:rPrChange w:id="2611" w:author="姚立科" w:date="2019-07-01T10:36:38Z">
                <w:rPr>
                  <w:rFonts w:hint="eastAsia" w:ascii="仿宋_GB2312" w:eastAsia="仿宋_GB2312"/>
                  <w:sz w:val="32"/>
                  <w:szCs w:val="32"/>
                  <w:lang w:eastAsia="zh-CN"/>
                </w:rPr>
              </w:rPrChange>
            </w:rPr>
            <w:delText>公共</w:delText>
          </w:r>
        </w:del>
      </w:ins>
      <w:ins w:id="2612" w:author="姚立科" w:date="2019-06-11T14:30:34Z">
        <w:del w:id="2613" w:author="姚立科" w:date="2019-07-01T10:58:58Z">
          <w:r>
            <w:rPr>
              <w:rFonts w:hint="eastAsia" w:ascii="仿宋_GB2312" w:eastAsia="仿宋_GB2312"/>
              <w:b/>
              <w:bCs/>
              <w:color w:val="auto"/>
              <w:sz w:val="32"/>
              <w:szCs w:val="32"/>
              <w:lang w:eastAsia="zh-CN"/>
              <w:rPrChange w:id="2614" w:author="姚立科" w:date="2019-07-01T10:36:38Z">
                <w:rPr>
                  <w:rFonts w:hint="eastAsia" w:ascii="仿宋_GB2312" w:eastAsia="仿宋_GB2312"/>
                  <w:sz w:val="32"/>
                  <w:szCs w:val="32"/>
                  <w:lang w:eastAsia="zh-CN"/>
                </w:rPr>
              </w:rPrChange>
            </w:rPr>
            <w:delText>配套</w:delText>
          </w:r>
        </w:del>
      </w:ins>
      <w:ins w:id="2615" w:author="姚立科" w:date="2019-06-11T14:30:35Z">
        <w:del w:id="2616" w:author="姚立科" w:date="2019-07-01T10:58:58Z">
          <w:r>
            <w:rPr>
              <w:rFonts w:hint="eastAsia" w:ascii="仿宋_GB2312" w:eastAsia="仿宋_GB2312"/>
              <w:b/>
              <w:bCs/>
              <w:color w:val="auto"/>
              <w:sz w:val="32"/>
              <w:szCs w:val="32"/>
              <w:lang w:eastAsia="zh-CN"/>
              <w:rPrChange w:id="2617" w:author="姚立科" w:date="2019-07-01T10:36:38Z">
                <w:rPr>
                  <w:rFonts w:hint="eastAsia" w:ascii="仿宋_GB2312" w:eastAsia="仿宋_GB2312"/>
                  <w:sz w:val="32"/>
                  <w:szCs w:val="32"/>
                  <w:lang w:eastAsia="zh-CN"/>
                </w:rPr>
              </w:rPrChange>
            </w:rPr>
            <w:delText>服务的</w:delText>
          </w:r>
        </w:del>
      </w:ins>
      <w:ins w:id="2618" w:author="姚立科" w:date="2019-06-11T14:31:19Z">
        <w:del w:id="2619" w:author="姚立科" w:date="2019-07-01T10:58:58Z">
          <w:r>
            <w:rPr>
              <w:rFonts w:hint="eastAsia" w:ascii="仿宋_GB2312" w:eastAsia="仿宋_GB2312"/>
              <w:b/>
              <w:bCs/>
              <w:color w:val="auto"/>
              <w:sz w:val="32"/>
              <w:szCs w:val="32"/>
              <w:lang w:eastAsia="zh-CN"/>
              <w:rPrChange w:id="2620" w:author="姚立科" w:date="2019-07-01T10:36:38Z">
                <w:rPr>
                  <w:rFonts w:hint="eastAsia" w:ascii="仿宋_GB2312" w:eastAsia="仿宋_GB2312"/>
                  <w:sz w:val="32"/>
                  <w:szCs w:val="32"/>
                  <w:lang w:eastAsia="zh-CN"/>
                </w:rPr>
              </w:rPrChange>
            </w:rPr>
            <w:delText>银行</w:delText>
          </w:r>
        </w:del>
      </w:ins>
      <w:ins w:id="2621" w:author="姚立科" w:date="2019-06-11T14:31:20Z">
        <w:del w:id="2622" w:author="姚立科" w:date="2019-07-01T10:58:58Z">
          <w:r>
            <w:rPr>
              <w:rFonts w:hint="eastAsia" w:ascii="仿宋_GB2312" w:eastAsia="仿宋_GB2312"/>
              <w:b/>
              <w:bCs/>
              <w:color w:val="auto"/>
              <w:sz w:val="32"/>
              <w:szCs w:val="32"/>
              <w:lang w:eastAsia="zh-CN"/>
              <w:rPrChange w:id="2623" w:author="姚立科" w:date="2019-07-01T10:36:38Z">
                <w:rPr>
                  <w:rFonts w:hint="eastAsia" w:ascii="仿宋_GB2312" w:eastAsia="仿宋_GB2312"/>
                  <w:sz w:val="32"/>
                  <w:szCs w:val="32"/>
                  <w:lang w:eastAsia="zh-CN"/>
                </w:rPr>
              </w:rPrChange>
            </w:rPr>
            <w:delText>、</w:delText>
          </w:r>
        </w:del>
      </w:ins>
      <w:ins w:id="2624" w:author="姚立科" w:date="2019-06-11T14:30:49Z">
        <w:del w:id="2625" w:author="姚立科" w:date="2019-07-01T10:58:58Z">
          <w:r>
            <w:rPr>
              <w:rFonts w:hint="eastAsia" w:ascii="仿宋_GB2312" w:eastAsia="仿宋_GB2312"/>
              <w:b/>
              <w:bCs/>
              <w:color w:val="auto"/>
              <w:sz w:val="32"/>
              <w:szCs w:val="32"/>
              <w:lang w:eastAsia="zh-CN"/>
              <w:rPrChange w:id="2626" w:author="姚立科" w:date="2019-07-01T10:36:38Z">
                <w:rPr>
                  <w:rFonts w:hint="eastAsia" w:ascii="仿宋_GB2312" w:eastAsia="仿宋_GB2312"/>
                  <w:sz w:val="32"/>
                  <w:szCs w:val="32"/>
                  <w:lang w:eastAsia="zh-CN"/>
                </w:rPr>
              </w:rPrChange>
            </w:rPr>
            <w:delText>餐饮</w:delText>
          </w:r>
        </w:del>
      </w:ins>
      <w:ins w:id="2627" w:author="姚立科" w:date="2019-06-11T14:30:56Z">
        <w:del w:id="2628" w:author="姚立科" w:date="2019-07-01T10:58:58Z">
          <w:r>
            <w:rPr>
              <w:rFonts w:hint="eastAsia" w:ascii="仿宋_GB2312" w:eastAsia="仿宋_GB2312"/>
              <w:b/>
              <w:bCs/>
              <w:color w:val="auto"/>
              <w:sz w:val="32"/>
              <w:szCs w:val="32"/>
              <w:lang w:eastAsia="zh-CN"/>
              <w:rPrChange w:id="2629" w:author="姚立科" w:date="2019-07-01T10:36:38Z">
                <w:rPr>
                  <w:rFonts w:hint="eastAsia" w:ascii="仿宋_GB2312" w:eastAsia="仿宋_GB2312"/>
                  <w:sz w:val="32"/>
                  <w:szCs w:val="32"/>
                  <w:lang w:eastAsia="zh-CN"/>
                </w:rPr>
              </w:rPrChange>
            </w:rPr>
            <w:delText>、</w:delText>
          </w:r>
        </w:del>
      </w:ins>
      <w:ins w:id="2630" w:author="姚立科" w:date="2019-06-11T14:32:09Z">
        <w:del w:id="2631" w:author="姚立科" w:date="2019-07-01T10:58:58Z">
          <w:r>
            <w:rPr>
              <w:rFonts w:hint="eastAsia" w:ascii="仿宋_GB2312" w:eastAsia="仿宋_GB2312"/>
              <w:b/>
              <w:bCs/>
              <w:color w:val="auto"/>
              <w:sz w:val="32"/>
              <w:szCs w:val="32"/>
              <w:lang w:eastAsia="zh-CN"/>
              <w:rPrChange w:id="2632" w:author="姚立科" w:date="2019-07-01T10:36:38Z">
                <w:rPr>
                  <w:rFonts w:hint="eastAsia" w:ascii="仿宋_GB2312" w:eastAsia="仿宋_GB2312"/>
                  <w:sz w:val="32"/>
                  <w:szCs w:val="32"/>
                  <w:lang w:eastAsia="zh-CN"/>
                </w:rPr>
              </w:rPrChange>
            </w:rPr>
            <w:delText>基础</w:delText>
          </w:r>
        </w:del>
      </w:ins>
      <w:ins w:id="2633" w:author="姚立科" w:date="2019-06-11T14:30:59Z">
        <w:del w:id="2634" w:author="姚立科" w:date="2019-07-01T10:58:58Z">
          <w:r>
            <w:rPr>
              <w:rFonts w:hint="eastAsia" w:ascii="仿宋_GB2312" w:eastAsia="仿宋_GB2312"/>
              <w:b/>
              <w:bCs/>
              <w:color w:val="auto"/>
              <w:sz w:val="32"/>
              <w:szCs w:val="32"/>
              <w:lang w:eastAsia="zh-CN"/>
              <w:rPrChange w:id="2635" w:author="姚立科" w:date="2019-07-01T10:36:38Z">
                <w:rPr>
                  <w:rFonts w:hint="eastAsia" w:ascii="仿宋_GB2312" w:eastAsia="仿宋_GB2312"/>
                  <w:sz w:val="32"/>
                  <w:szCs w:val="32"/>
                  <w:lang w:eastAsia="zh-CN"/>
                </w:rPr>
              </w:rPrChange>
            </w:rPr>
            <w:delText>医疗</w:delText>
          </w:r>
        </w:del>
      </w:ins>
      <w:ins w:id="2636" w:author="姚立科" w:date="2019-06-11T14:31:01Z">
        <w:del w:id="2637" w:author="姚立科" w:date="2019-07-01T10:58:58Z">
          <w:r>
            <w:rPr>
              <w:rFonts w:hint="eastAsia" w:ascii="仿宋_GB2312" w:eastAsia="仿宋_GB2312"/>
              <w:b/>
              <w:bCs/>
              <w:color w:val="auto"/>
              <w:sz w:val="32"/>
              <w:szCs w:val="32"/>
              <w:lang w:eastAsia="zh-CN"/>
              <w:rPrChange w:id="2638" w:author="姚立科" w:date="2019-07-01T10:36:38Z">
                <w:rPr>
                  <w:rFonts w:hint="eastAsia" w:ascii="仿宋_GB2312" w:eastAsia="仿宋_GB2312"/>
                  <w:sz w:val="32"/>
                  <w:szCs w:val="32"/>
                  <w:lang w:eastAsia="zh-CN"/>
                </w:rPr>
              </w:rPrChange>
            </w:rPr>
            <w:delText>、</w:delText>
          </w:r>
        </w:del>
      </w:ins>
      <w:ins w:id="2639" w:author="姚立科" w:date="2019-06-11T14:33:08Z">
        <w:del w:id="2640" w:author="姚立科" w:date="2019-07-01T10:58:58Z">
          <w:r>
            <w:rPr>
              <w:rFonts w:hint="eastAsia" w:ascii="仿宋_GB2312" w:eastAsia="仿宋_GB2312"/>
              <w:b/>
              <w:bCs/>
              <w:color w:val="auto"/>
              <w:sz w:val="32"/>
              <w:szCs w:val="32"/>
              <w:lang w:eastAsia="zh-CN"/>
              <w:rPrChange w:id="2641" w:author="姚立科" w:date="2019-07-01T10:36:38Z">
                <w:rPr>
                  <w:rFonts w:hint="eastAsia" w:ascii="仿宋_GB2312" w:eastAsia="仿宋_GB2312"/>
                  <w:sz w:val="32"/>
                  <w:szCs w:val="32"/>
                  <w:lang w:eastAsia="zh-CN"/>
                </w:rPr>
              </w:rPrChange>
            </w:rPr>
            <w:delText>通讯</w:delText>
          </w:r>
        </w:del>
      </w:ins>
      <w:ins w:id="2642" w:author="姚立科" w:date="2019-06-11T14:33:10Z">
        <w:del w:id="2643" w:author="姚立科" w:date="2019-07-01T10:58:58Z">
          <w:r>
            <w:rPr>
              <w:rFonts w:hint="eastAsia" w:ascii="仿宋_GB2312" w:eastAsia="仿宋_GB2312"/>
              <w:b/>
              <w:bCs/>
              <w:color w:val="auto"/>
              <w:sz w:val="32"/>
              <w:szCs w:val="32"/>
              <w:lang w:eastAsia="zh-CN"/>
              <w:rPrChange w:id="2644" w:author="姚立科" w:date="2019-07-01T10:36:38Z">
                <w:rPr>
                  <w:rFonts w:hint="eastAsia" w:ascii="仿宋_GB2312" w:eastAsia="仿宋_GB2312"/>
                  <w:sz w:val="32"/>
                  <w:szCs w:val="32"/>
                  <w:lang w:eastAsia="zh-CN"/>
                </w:rPr>
              </w:rPrChange>
            </w:rPr>
            <w:delText>、</w:delText>
          </w:r>
        </w:del>
      </w:ins>
      <w:ins w:id="2645" w:author="姚立科" w:date="2019-06-11T14:31:03Z">
        <w:del w:id="2646" w:author="姚立科" w:date="2019-07-01T10:58:58Z">
          <w:r>
            <w:rPr>
              <w:rFonts w:hint="eastAsia" w:ascii="仿宋_GB2312" w:eastAsia="仿宋_GB2312"/>
              <w:b/>
              <w:bCs/>
              <w:color w:val="auto"/>
              <w:sz w:val="32"/>
              <w:szCs w:val="32"/>
              <w:lang w:eastAsia="zh-CN"/>
              <w:rPrChange w:id="2647" w:author="姚立科" w:date="2019-07-01T10:36:38Z">
                <w:rPr>
                  <w:rFonts w:hint="eastAsia" w:ascii="仿宋_GB2312" w:eastAsia="仿宋_GB2312"/>
                  <w:sz w:val="32"/>
                  <w:szCs w:val="32"/>
                  <w:lang w:eastAsia="zh-CN"/>
                </w:rPr>
              </w:rPrChange>
            </w:rPr>
            <w:delText>法律</w:delText>
          </w:r>
        </w:del>
      </w:ins>
      <w:ins w:id="2648" w:author="姚立科" w:date="2019-06-11T14:31:04Z">
        <w:del w:id="2649" w:author="姚立科" w:date="2019-07-01T10:58:58Z">
          <w:r>
            <w:rPr>
              <w:rFonts w:hint="eastAsia" w:ascii="仿宋_GB2312" w:eastAsia="仿宋_GB2312"/>
              <w:b/>
              <w:bCs/>
              <w:color w:val="auto"/>
              <w:sz w:val="32"/>
              <w:szCs w:val="32"/>
              <w:lang w:eastAsia="zh-CN"/>
              <w:rPrChange w:id="2650" w:author="姚立科" w:date="2019-07-01T10:36:38Z">
                <w:rPr>
                  <w:rFonts w:hint="eastAsia" w:ascii="仿宋_GB2312" w:eastAsia="仿宋_GB2312"/>
                  <w:sz w:val="32"/>
                  <w:szCs w:val="32"/>
                  <w:lang w:eastAsia="zh-CN"/>
                </w:rPr>
              </w:rPrChange>
            </w:rPr>
            <w:delText>、</w:delText>
          </w:r>
        </w:del>
      </w:ins>
      <w:ins w:id="2651" w:author="姚立科" w:date="2019-06-11T14:31:09Z">
        <w:del w:id="2652" w:author="姚立科" w:date="2019-07-01T10:58:58Z">
          <w:r>
            <w:rPr>
              <w:rFonts w:hint="eastAsia" w:ascii="仿宋_GB2312" w:eastAsia="仿宋_GB2312"/>
              <w:b/>
              <w:bCs/>
              <w:color w:val="auto"/>
              <w:sz w:val="32"/>
              <w:szCs w:val="32"/>
              <w:lang w:eastAsia="zh-CN"/>
              <w:rPrChange w:id="2653" w:author="姚立科" w:date="2019-07-01T10:36:38Z">
                <w:rPr>
                  <w:rFonts w:hint="eastAsia" w:ascii="仿宋_GB2312" w:eastAsia="仿宋_GB2312"/>
                  <w:sz w:val="32"/>
                  <w:szCs w:val="32"/>
                  <w:lang w:eastAsia="zh-CN"/>
                </w:rPr>
              </w:rPrChange>
            </w:rPr>
            <w:delText>知识产权</w:delText>
          </w:r>
        </w:del>
      </w:ins>
      <w:ins w:id="2654" w:author="姚立科" w:date="2019-06-11T14:31:11Z">
        <w:del w:id="2655" w:author="姚立科" w:date="2019-07-01T10:58:58Z">
          <w:r>
            <w:rPr>
              <w:rFonts w:hint="eastAsia" w:ascii="仿宋_GB2312" w:eastAsia="仿宋_GB2312"/>
              <w:b/>
              <w:bCs/>
              <w:color w:val="auto"/>
              <w:sz w:val="32"/>
              <w:szCs w:val="32"/>
              <w:lang w:eastAsia="zh-CN"/>
              <w:rPrChange w:id="2656" w:author="姚立科" w:date="2019-07-01T10:36:38Z">
                <w:rPr>
                  <w:rFonts w:hint="eastAsia" w:ascii="仿宋_GB2312" w:eastAsia="仿宋_GB2312"/>
                  <w:sz w:val="32"/>
                  <w:szCs w:val="32"/>
                  <w:lang w:eastAsia="zh-CN"/>
                </w:rPr>
              </w:rPrChange>
            </w:rPr>
            <w:delText>代理</w:delText>
          </w:r>
        </w:del>
      </w:ins>
      <w:ins w:id="2657" w:author="姚立科" w:date="2019-06-11T14:31:12Z">
        <w:del w:id="2658" w:author="姚立科" w:date="2019-07-01T10:58:58Z">
          <w:r>
            <w:rPr>
              <w:rFonts w:hint="eastAsia" w:ascii="仿宋_GB2312" w:eastAsia="仿宋_GB2312"/>
              <w:b/>
              <w:bCs/>
              <w:color w:val="auto"/>
              <w:sz w:val="32"/>
              <w:szCs w:val="32"/>
              <w:lang w:eastAsia="zh-CN"/>
              <w:rPrChange w:id="2659" w:author="姚立科" w:date="2019-07-01T10:36:38Z">
                <w:rPr>
                  <w:rFonts w:hint="eastAsia" w:ascii="仿宋_GB2312" w:eastAsia="仿宋_GB2312"/>
                  <w:sz w:val="32"/>
                  <w:szCs w:val="32"/>
                  <w:lang w:eastAsia="zh-CN"/>
                </w:rPr>
              </w:rPrChange>
            </w:rPr>
            <w:delText>机构</w:delText>
          </w:r>
        </w:del>
      </w:ins>
      <w:ins w:id="2660" w:author="姚立科" w:date="2019-06-11T16:26:44Z">
        <w:del w:id="2661" w:author="姚立科" w:date="2019-07-01T10:58:58Z">
          <w:r>
            <w:rPr>
              <w:rFonts w:hint="eastAsia" w:ascii="仿宋_GB2312" w:eastAsia="仿宋_GB2312"/>
              <w:b/>
              <w:bCs/>
              <w:color w:val="auto"/>
              <w:sz w:val="32"/>
              <w:szCs w:val="32"/>
              <w:lang w:eastAsia="zh-CN"/>
              <w:rPrChange w:id="2662" w:author="姚立科" w:date="2019-07-01T10:36:38Z">
                <w:rPr>
                  <w:rFonts w:hint="eastAsia" w:ascii="仿宋_GB2312" w:eastAsia="仿宋_GB2312"/>
                  <w:b/>
                  <w:bCs/>
                  <w:sz w:val="32"/>
                  <w:szCs w:val="32"/>
                  <w:lang w:eastAsia="zh-CN"/>
                </w:rPr>
              </w:rPrChange>
            </w:rPr>
            <w:delText>等</w:delText>
          </w:r>
        </w:del>
      </w:ins>
      <w:ins w:id="2663" w:author="姚立科" w:date="2019-06-11T16:26:45Z">
        <w:del w:id="2664" w:author="姚立科" w:date="2019-07-01T10:58:58Z">
          <w:r>
            <w:rPr>
              <w:rFonts w:hint="eastAsia" w:ascii="仿宋_GB2312" w:eastAsia="仿宋_GB2312"/>
              <w:b/>
              <w:bCs/>
              <w:color w:val="auto"/>
              <w:sz w:val="32"/>
              <w:szCs w:val="32"/>
              <w:lang w:eastAsia="zh-CN"/>
              <w:rPrChange w:id="2665" w:author="姚立科" w:date="2019-07-01T10:36:38Z">
                <w:rPr>
                  <w:rFonts w:hint="eastAsia" w:ascii="仿宋_GB2312" w:eastAsia="仿宋_GB2312"/>
                  <w:b/>
                  <w:bCs/>
                  <w:sz w:val="32"/>
                  <w:szCs w:val="32"/>
                  <w:lang w:eastAsia="zh-CN"/>
                </w:rPr>
              </w:rPrChange>
            </w:rPr>
            <w:delText>项目</w:delText>
          </w:r>
        </w:del>
      </w:ins>
      <w:ins w:id="2666" w:author="姚立科" w:date="2019-06-11T14:34:54Z">
        <w:del w:id="2667" w:author="姚立科" w:date="2019-07-01T10:58:58Z">
          <w:r>
            <w:rPr>
              <w:rFonts w:hint="eastAsia" w:ascii="仿宋_GB2312" w:eastAsia="仿宋_GB2312"/>
              <w:b/>
              <w:bCs/>
              <w:color w:val="auto"/>
              <w:sz w:val="32"/>
              <w:szCs w:val="32"/>
              <w:lang w:eastAsia="zh-CN"/>
              <w:rPrChange w:id="2668" w:author="姚立科" w:date="2019-07-01T10:36:38Z">
                <w:rPr>
                  <w:rFonts w:hint="eastAsia" w:ascii="仿宋_GB2312" w:eastAsia="仿宋_GB2312"/>
                  <w:sz w:val="32"/>
                  <w:szCs w:val="32"/>
                  <w:lang w:eastAsia="zh-CN"/>
                </w:rPr>
              </w:rPrChange>
            </w:rPr>
            <w:delText>予以</w:delText>
          </w:r>
        </w:del>
      </w:ins>
      <w:ins w:id="2669" w:author="姚立科" w:date="2019-06-11T14:34:58Z">
        <w:del w:id="2670" w:author="姚立科" w:date="2019-07-01T10:58:58Z">
          <w:r>
            <w:rPr>
              <w:rFonts w:hint="eastAsia" w:ascii="仿宋_GB2312" w:eastAsia="仿宋_GB2312"/>
              <w:b/>
              <w:bCs/>
              <w:color w:val="auto"/>
              <w:sz w:val="32"/>
              <w:szCs w:val="32"/>
              <w:lang w:eastAsia="zh-CN"/>
              <w:rPrChange w:id="2671" w:author="姚立科" w:date="2019-07-01T10:36:38Z">
                <w:rPr>
                  <w:rFonts w:hint="eastAsia" w:ascii="仿宋_GB2312" w:eastAsia="仿宋_GB2312"/>
                  <w:sz w:val="32"/>
                  <w:szCs w:val="32"/>
                  <w:lang w:eastAsia="zh-CN"/>
                </w:rPr>
              </w:rPrChange>
            </w:rPr>
            <w:delText>适当</w:delText>
          </w:r>
        </w:del>
      </w:ins>
      <w:ins w:id="2672" w:author="姚立科" w:date="2019-06-11T14:34:59Z">
        <w:del w:id="2673" w:author="姚立科" w:date="2019-07-01T10:58:58Z">
          <w:r>
            <w:rPr>
              <w:rFonts w:hint="eastAsia" w:ascii="仿宋_GB2312" w:eastAsia="仿宋_GB2312"/>
              <w:b/>
              <w:bCs/>
              <w:color w:val="auto"/>
              <w:sz w:val="32"/>
              <w:szCs w:val="32"/>
              <w:lang w:eastAsia="zh-CN"/>
              <w:rPrChange w:id="2674" w:author="姚立科" w:date="2019-07-01T10:36:38Z">
                <w:rPr>
                  <w:rFonts w:hint="eastAsia" w:ascii="仿宋_GB2312" w:eastAsia="仿宋_GB2312"/>
                  <w:sz w:val="32"/>
                  <w:szCs w:val="32"/>
                  <w:lang w:eastAsia="zh-CN"/>
                </w:rPr>
              </w:rPrChange>
            </w:rPr>
            <w:delText>准入</w:delText>
          </w:r>
        </w:del>
      </w:ins>
      <w:ins w:id="2675" w:author="姚立科" w:date="2019-06-11T15:27:40Z">
        <w:del w:id="2676" w:author="姚立科" w:date="2019-07-01T10:58:58Z">
          <w:r>
            <w:rPr>
              <w:rFonts w:hint="eastAsia" w:ascii="仿宋_GB2312" w:eastAsia="仿宋_GB2312"/>
              <w:b/>
              <w:bCs/>
              <w:color w:val="auto"/>
              <w:sz w:val="32"/>
              <w:szCs w:val="32"/>
              <w:lang w:eastAsia="zh-CN"/>
              <w:rPrChange w:id="2677" w:author="姚立科" w:date="2019-07-01T10:36:38Z">
                <w:rPr>
                  <w:rFonts w:hint="eastAsia" w:ascii="仿宋_GB2312" w:eastAsia="仿宋_GB2312"/>
                  <w:sz w:val="32"/>
                  <w:szCs w:val="32"/>
                  <w:lang w:eastAsia="zh-CN"/>
                </w:rPr>
              </w:rPrChange>
            </w:rPr>
            <w:delText>。</w:delText>
          </w:r>
        </w:del>
      </w:ins>
      <w:ins w:id="2678" w:author="姚立科" w:date="2019-06-11T14:07:36Z">
        <w:del w:id="2679" w:author="姚立科" w:date="2019-07-01T10:58:58Z">
          <w:r>
            <w:rPr>
              <w:rFonts w:hint="eastAsia" w:ascii="仿宋_GB2312" w:eastAsia="仿宋_GB2312"/>
              <w:color w:val="auto"/>
              <w:sz w:val="32"/>
              <w:szCs w:val="32"/>
              <w:lang w:eastAsia="zh-CN"/>
              <w:rPrChange w:id="2680" w:author="姚立科" w:date="2019-07-01T10:36:38Z">
                <w:rPr>
                  <w:rFonts w:hint="eastAsia" w:ascii="仿宋_GB2312" w:eastAsia="仿宋_GB2312"/>
                  <w:sz w:val="32"/>
                  <w:szCs w:val="32"/>
                  <w:lang w:eastAsia="zh-CN"/>
                </w:rPr>
              </w:rPrChange>
            </w:rPr>
            <w:delText>）</w:delText>
          </w:r>
        </w:del>
      </w:ins>
    </w:p>
    <w:p>
      <w:pPr>
        <w:numPr>
          <w:ilvl w:val="-1"/>
          <w:numId w:val="0"/>
        </w:numPr>
        <w:spacing w:beforeLines="0" w:afterLines="0" w:line="560" w:lineRule="exact"/>
        <w:ind w:firstLine="0" w:firstLineChars="0"/>
        <w:rPr>
          <w:del w:id="2682" w:author="姚立科" w:date="2019-07-01T10:58:58Z"/>
          <w:rFonts w:hint="eastAsia" w:ascii="黑体" w:hAnsi="黑体" w:eastAsia="黑体"/>
          <w:color w:val="auto"/>
          <w:sz w:val="32"/>
          <w:szCs w:val="32"/>
          <w:lang w:val="en-US" w:eastAsia="zh-CN"/>
          <w:rPrChange w:id="2683" w:author="姚立科" w:date="2019-07-01T10:36:38Z">
            <w:rPr>
              <w:del w:id="2684" w:author="姚立科" w:date="2019-07-01T10:58:58Z"/>
              <w:rFonts w:hint="eastAsia" w:ascii="黑体" w:hAnsi="黑体" w:eastAsia="黑体"/>
              <w:sz w:val="32"/>
              <w:szCs w:val="32"/>
              <w:lang w:val="en-US" w:eastAsia="zh-CN"/>
            </w:rPr>
          </w:rPrChange>
        </w:rPr>
        <w:pPrChange w:id="2681" w:author="姚立科" w:date="2019-07-01T10:16:30Z">
          <w:pPr>
            <w:spacing w:line="560" w:lineRule="exact"/>
            <w:ind w:firstLine="640" w:firstLineChars="200"/>
          </w:pPr>
        </w:pPrChange>
      </w:pPr>
      <w:del w:id="2685" w:author="姚立科" w:date="2019-07-01T10:58:58Z">
        <w:r>
          <w:rPr>
            <w:rFonts w:hint="eastAsia" w:ascii="黑体" w:hAnsi="黑体" w:eastAsia="黑体"/>
            <w:color w:val="auto"/>
            <w:sz w:val="32"/>
            <w:szCs w:val="32"/>
            <w:rPrChange w:id="2686" w:author="姚立科" w:date="2019-07-01T10:36:38Z">
              <w:rPr>
                <w:rFonts w:hint="eastAsia" w:ascii="黑体" w:hAnsi="黑体" w:eastAsia="黑体"/>
                <w:sz w:val="32"/>
                <w:szCs w:val="32"/>
              </w:rPr>
            </w:rPrChange>
          </w:rPr>
          <w:delText>2、允许发展项目</w:delText>
        </w:r>
      </w:del>
    </w:p>
    <w:p>
      <w:pPr>
        <w:numPr>
          <w:ilvl w:val="0"/>
          <w:numId w:val="0"/>
        </w:numPr>
        <w:spacing w:beforeLines="0" w:afterLines="0" w:line="560" w:lineRule="exact"/>
        <w:ind w:firstLine="0" w:firstLineChars="0"/>
        <w:rPr>
          <w:del w:id="2688" w:author="姚立科" w:date="2019-07-01T10:58:58Z"/>
          <w:rFonts w:ascii="仿宋_GB2312" w:eastAsia="仿宋_GB2312"/>
          <w:color w:val="auto"/>
          <w:sz w:val="32"/>
          <w:szCs w:val="32"/>
          <w:rPrChange w:id="2689" w:author="姚立科" w:date="2019-07-01T10:36:38Z">
            <w:rPr>
              <w:del w:id="2690" w:author="姚立科" w:date="2019-07-01T10:58:58Z"/>
              <w:rFonts w:ascii="仿宋_GB2312" w:eastAsia="仿宋_GB2312"/>
              <w:sz w:val="32"/>
              <w:szCs w:val="32"/>
            </w:rPr>
          </w:rPrChange>
        </w:rPr>
        <w:pPrChange w:id="2687" w:author="姚立科" w:date="2019-07-01T10:16:30Z">
          <w:pPr>
            <w:spacing w:line="560" w:lineRule="exact"/>
            <w:ind w:firstLine="640" w:firstLineChars="200"/>
          </w:pPr>
        </w:pPrChange>
      </w:pPr>
      <w:del w:id="2691" w:author="姚立科" w:date="2019-07-01T10:58:58Z">
        <w:r>
          <w:rPr>
            <w:rFonts w:hint="eastAsia" w:ascii="仿宋_GB2312" w:eastAsia="仿宋_GB2312"/>
            <w:color w:val="auto"/>
            <w:sz w:val="32"/>
            <w:szCs w:val="32"/>
            <w:rPrChange w:id="2692" w:author="姚立科" w:date="2019-07-01T10:36:38Z">
              <w:rPr>
                <w:rFonts w:hint="eastAsia" w:ascii="仿宋_GB2312" w:eastAsia="仿宋_GB2312"/>
                <w:sz w:val="32"/>
                <w:szCs w:val="32"/>
              </w:rPr>
            </w:rPrChange>
          </w:rPr>
          <w:delText>（一）保税制造业项目</w:delText>
        </w:r>
      </w:del>
    </w:p>
    <w:p>
      <w:pPr>
        <w:spacing w:beforeLines="0" w:afterLines="0" w:line="560" w:lineRule="exact"/>
        <w:ind w:firstLine="640" w:firstLineChars="200"/>
        <w:rPr>
          <w:del w:id="2694" w:author="姚立科" w:date="2019-07-01T10:58:58Z"/>
          <w:rFonts w:ascii="仿宋_GB2312" w:eastAsia="仿宋_GB2312"/>
          <w:color w:val="auto"/>
          <w:sz w:val="32"/>
          <w:szCs w:val="32"/>
          <w:rPrChange w:id="2695" w:author="姚立科" w:date="2019-07-01T10:36:38Z">
            <w:rPr>
              <w:del w:id="2696" w:author="姚立科" w:date="2019-07-01T10:58:58Z"/>
              <w:rFonts w:ascii="仿宋_GB2312" w:eastAsia="仿宋_GB2312"/>
              <w:sz w:val="32"/>
              <w:szCs w:val="32"/>
            </w:rPr>
          </w:rPrChange>
        </w:rPr>
        <w:pPrChange w:id="2693" w:author="姚立科" w:date="2019-07-01T10:16:30Z">
          <w:pPr>
            <w:spacing w:line="560" w:lineRule="exact"/>
            <w:ind w:firstLine="640" w:firstLineChars="200"/>
          </w:pPr>
        </w:pPrChange>
      </w:pPr>
      <w:del w:id="2697" w:author="姚立科" w:date="2019-07-01T10:58:58Z">
        <w:r>
          <w:rPr>
            <w:rFonts w:hint="eastAsia" w:ascii="仿宋_GB2312" w:eastAsia="仿宋_GB2312"/>
            <w:color w:val="auto"/>
            <w:sz w:val="32"/>
            <w:szCs w:val="32"/>
            <w:rPrChange w:id="2698" w:author="姚立科" w:date="2019-07-01T10:36:38Z">
              <w:rPr>
                <w:rFonts w:hint="eastAsia" w:ascii="仿宋_GB2312" w:eastAsia="仿宋_GB2312"/>
                <w:sz w:val="32"/>
                <w:szCs w:val="32"/>
              </w:rPr>
            </w:rPrChange>
          </w:rPr>
          <w:delText>保税制造业项目是指从事高技术含量、低能耗、低污染的制造业的企业，包括通信设备、计算机及其他电子设备制造业、医药制造业、化学原料及化学制品制造业、通用设备和专用设备制造业、交通运输设备制造业、电气机械及器材制造业、仪器仪表及文化、办公机械制造业、工艺品及其他制造业。</w:delText>
        </w:r>
      </w:del>
    </w:p>
    <w:p>
      <w:pPr>
        <w:spacing w:beforeLines="0" w:afterLines="0" w:line="560" w:lineRule="exact"/>
        <w:ind w:firstLine="640" w:firstLineChars="200"/>
        <w:rPr>
          <w:del w:id="2700" w:author="姚立科" w:date="2019-07-01T10:58:58Z"/>
          <w:rFonts w:ascii="仿宋_GB2312" w:eastAsia="仿宋_GB2312"/>
          <w:color w:val="auto"/>
          <w:sz w:val="32"/>
          <w:szCs w:val="32"/>
          <w:rPrChange w:id="2701" w:author="姚立科" w:date="2019-07-01T10:36:38Z">
            <w:rPr>
              <w:del w:id="2702" w:author="姚立科" w:date="2019-07-01T10:58:58Z"/>
              <w:rFonts w:ascii="仿宋_GB2312" w:eastAsia="仿宋_GB2312"/>
              <w:sz w:val="32"/>
              <w:szCs w:val="32"/>
            </w:rPr>
          </w:rPrChange>
        </w:rPr>
        <w:pPrChange w:id="2699" w:author="姚立科" w:date="2019-07-01T10:16:30Z">
          <w:pPr>
            <w:spacing w:line="560" w:lineRule="exact"/>
            <w:ind w:firstLine="640" w:firstLineChars="200"/>
          </w:pPr>
        </w:pPrChange>
      </w:pPr>
      <w:del w:id="2703" w:author="姚立科" w:date="2019-07-01T10:58:58Z">
        <w:r>
          <w:rPr>
            <w:rFonts w:hint="eastAsia" w:ascii="仿宋_GB2312" w:eastAsia="仿宋_GB2312"/>
            <w:color w:val="auto"/>
            <w:sz w:val="32"/>
            <w:szCs w:val="32"/>
            <w:rPrChange w:id="2704" w:author="姚立科" w:date="2019-07-01T10:36:38Z">
              <w:rPr>
                <w:rFonts w:hint="eastAsia" w:ascii="仿宋_GB2312" w:eastAsia="仿宋_GB2312"/>
                <w:sz w:val="32"/>
                <w:szCs w:val="32"/>
              </w:rPr>
            </w:rPrChange>
          </w:rPr>
          <w:delText>（二）保税仓储物流业项目</w:delText>
        </w:r>
      </w:del>
    </w:p>
    <w:p>
      <w:pPr>
        <w:widowControl/>
        <w:spacing w:beforeLines="0" w:after="0" w:afterLines="0" w:line="560" w:lineRule="exact"/>
        <w:ind w:firstLine="640" w:firstLineChars="200"/>
        <w:jc w:val="left"/>
        <w:rPr>
          <w:del w:id="2706" w:author="姚立科" w:date="2019-07-01T10:58:58Z"/>
          <w:rFonts w:ascii="仿宋_GB2312" w:eastAsia="仿宋_GB2312"/>
          <w:color w:val="auto"/>
          <w:sz w:val="32"/>
          <w:szCs w:val="32"/>
          <w:rPrChange w:id="2707" w:author="姚立科" w:date="2019-07-01T10:36:38Z">
            <w:rPr>
              <w:del w:id="2708" w:author="姚立科" w:date="2019-07-01T10:58:58Z"/>
              <w:rFonts w:ascii="仿宋_GB2312" w:eastAsia="仿宋_GB2312"/>
              <w:sz w:val="32"/>
              <w:szCs w:val="32"/>
            </w:rPr>
          </w:rPrChange>
        </w:rPr>
        <w:pPrChange w:id="2705" w:author="姚立科" w:date="2019-07-01T10:16:30Z">
          <w:pPr>
            <w:widowControl/>
            <w:spacing w:after="75"/>
            <w:ind w:firstLine="640" w:firstLineChars="200"/>
            <w:jc w:val="left"/>
          </w:pPr>
        </w:pPrChange>
      </w:pPr>
      <w:del w:id="2709" w:author="姚立科" w:date="2019-07-01T10:58:58Z">
        <w:r>
          <w:rPr>
            <w:rFonts w:hint="eastAsia" w:ascii="仿宋_GB2312" w:eastAsia="仿宋_GB2312"/>
            <w:color w:val="auto"/>
            <w:sz w:val="32"/>
            <w:szCs w:val="32"/>
            <w:rPrChange w:id="2710" w:author="姚立科" w:date="2019-07-01T10:36:38Z">
              <w:rPr>
                <w:rFonts w:hint="eastAsia" w:ascii="仿宋_GB2312" w:eastAsia="仿宋_GB2312"/>
                <w:sz w:val="32"/>
                <w:szCs w:val="32"/>
              </w:rPr>
            </w:rPrChange>
          </w:rPr>
          <w:delText>保税仓储物流业项目</w:delText>
        </w:r>
      </w:del>
      <w:del w:id="2711" w:author="姚立科" w:date="2019-07-01T10:58:58Z">
        <w:r>
          <w:rPr>
            <w:rFonts w:ascii="仿宋_GB2312" w:eastAsia="仿宋_GB2312"/>
            <w:color w:val="auto"/>
            <w:sz w:val="32"/>
            <w:szCs w:val="32"/>
            <w:rPrChange w:id="2712" w:author="姚立科" w:date="2019-07-01T10:36:38Z">
              <w:rPr>
                <w:rFonts w:ascii="仿宋_GB2312" w:eastAsia="仿宋_GB2312"/>
                <w:sz w:val="32"/>
                <w:szCs w:val="32"/>
              </w:rPr>
            </w:rPrChange>
          </w:rPr>
          <w:delText>主要</w:delText>
        </w:r>
      </w:del>
      <w:del w:id="2713" w:author="姚立科" w:date="2019-07-01T10:58:58Z">
        <w:r>
          <w:rPr>
            <w:rFonts w:hint="eastAsia" w:ascii="仿宋_GB2312" w:eastAsia="仿宋_GB2312"/>
            <w:color w:val="auto"/>
            <w:sz w:val="32"/>
            <w:szCs w:val="32"/>
            <w:rPrChange w:id="2714" w:author="姚立科" w:date="2019-07-01T10:36:38Z">
              <w:rPr>
                <w:rFonts w:hint="eastAsia" w:ascii="仿宋_GB2312" w:eastAsia="仿宋_GB2312"/>
                <w:sz w:val="32"/>
                <w:szCs w:val="32"/>
              </w:rPr>
            </w:rPrChange>
          </w:rPr>
          <w:delText>包括</w:delText>
        </w:r>
      </w:del>
      <w:del w:id="2715" w:author="姚立科" w:date="2019-07-01T10:58:58Z">
        <w:r>
          <w:rPr>
            <w:rFonts w:ascii="仿宋_GB2312" w:eastAsia="仿宋_GB2312"/>
            <w:color w:val="auto"/>
            <w:sz w:val="32"/>
            <w:szCs w:val="32"/>
            <w:rPrChange w:id="2716" w:author="姚立科" w:date="2019-07-01T10:36:38Z">
              <w:rPr>
                <w:rFonts w:ascii="仿宋_GB2312" w:eastAsia="仿宋_GB2312"/>
                <w:sz w:val="32"/>
                <w:szCs w:val="32"/>
              </w:rPr>
            </w:rPrChange>
          </w:rPr>
          <w:delText>出口集拼型</w:delText>
        </w:r>
      </w:del>
      <w:del w:id="2717" w:author="姚立科" w:date="2019-07-01T10:58:58Z">
        <w:r>
          <w:rPr>
            <w:rFonts w:hint="eastAsia" w:ascii="仿宋_GB2312" w:eastAsia="仿宋_GB2312"/>
            <w:color w:val="auto"/>
            <w:sz w:val="32"/>
            <w:szCs w:val="32"/>
            <w:rPrChange w:id="2718" w:author="姚立科" w:date="2019-07-01T10:36:38Z">
              <w:rPr>
                <w:rFonts w:hint="eastAsia" w:ascii="仿宋_GB2312" w:eastAsia="仿宋_GB2312"/>
                <w:sz w:val="32"/>
                <w:szCs w:val="32"/>
              </w:rPr>
            </w:rPrChange>
          </w:rPr>
          <w:delText>、</w:delText>
        </w:r>
      </w:del>
      <w:del w:id="2719" w:author="姚立科" w:date="2019-07-01T10:58:58Z">
        <w:r>
          <w:rPr>
            <w:rFonts w:ascii="仿宋_GB2312" w:eastAsia="仿宋_GB2312"/>
            <w:color w:val="auto"/>
            <w:sz w:val="32"/>
            <w:szCs w:val="32"/>
            <w:rPrChange w:id="2720" w:author="姚立科" w:date="2019-07-01T10:36:38Z">
              <w:rPr>
                <w:rFonts w:ascii="仿宋_GB2312" w:eastAsia="仿宋_GB2312"/>
                <w:sz w:val="32"/>
                <w:szCs w:val="32"/>
              </w:rPr>
            </w:rPrChange>
          </w:rPr>
          <w:delText>进口配送型</w:delText>
        </w:r>
      </w:del>
      <w:del w:id="2721" w:author="姚立科" w:date="2019-07-01T10:58:58Z">
        <w:r>
          <w:rPr>
            <w:rFonts w:hint="eastAsia" w:ascii="仿宋_GB2312" w:eastAsia="仿宋_GB2312"/>
            <w:color w:val="auto"/>
            <w:sz w:val="32"/>
            <w:szCs w:val="32"/>
            <w:rPrChange w:id="2722" w:author="姚立科" w:date="2019-07-01T10:36:38Z">
              <w:rPr>
                <w:rFonts w:hint="eastAsia" w:ascii="仿宋_GB2312" w:eastAsia="仿宋_GB2312"/>
                <w:sz w:val="32"/>
                <w:szCs w:val="32"/>
              </w:rPr>
            </w:rPrChange>
          </w:rPr>
          <w:delText>、</w:delText>
        </w:r>
      </w:del>
      <w:del w:id="2723" w:author="姚立科" w:date="2019-07-01T10:58:58Z">
        <w:r>
          <w:rPr>
            <w:rFonts w:ascii="仿宋_GB2312" w:eastAsia="仿宋_GB2312"/>
            <w:color w:val="auto"/>
            <w:sz w:val="32"/>
            <w:szCs w:val="32"/>
            <w:rPrChange w:id="2724" w:author="姚立科" w:date="2019-07-01T10:36:38Z">
              <w:rPr>
                <w:rFonts w:ascii="仿宋_GB2312" w:eastAsia="仿宋_GB2312"/>
                <w:sz w:val="32"/>
                <w:szCs w:val="32"/>
              </w:rPr>
            </w:rPrChange>
          </w:rPr>
          <w:delText>简单加工型</w:delText>
        </w:r>
      </w:del>
      <w:del w:id="2725" w:author="姚立科" w:date="2019-07-01T10:58:58Z">
        <w:r>
          <w:rPr>
            <w:rFonts w:hint="eastAsia" w:ascii="仿宋_GB2312" w:eastAsia="仿宋_GB2312"/>
            <w:color w:val="auto"/>
            <w:sz w:val="32"/>
            <w:szCs w:val="32"/>
            <w:rPrChange w:id="2726" w:author="姚立科" w:date="2019-07-01T10:36:38Z">
              <w:rPr>
                <w:rFonts w:hint="eastAsia" w:ascii="仿宋_GB2312" w:eastAsia="仿宋_GB2312"/>
                <w:sz w:val="32"/>
                <w:szCs w:val="32"/>
              </w:rPr>
            </w:rPrChange>
          </w:rPr>
          <w:delText>、</w:delText>
        </w:r>
      </w:del>
      <w:del w:id="2727" w:author="姚立科" w:date="2019-07-01T10:58:58Z">
        <w:r>
          <w:rPr>
            <w:rFonts w:ascii="仿宋_GB2312" w:eastAsia="仿宋_GB2312"/>
            <w:color w:val="auto"/>
            <w:sz w:val="32"/>
            <w:szCs w:val="32"/>
            <w:rPrChange w:id="2728" w:author="姚立科" w:date="2019-07-01T10:36:38Z">
              <w:rPr>
                <w:rFonts w:ascii="仿宋_GB2312" w:eastAsia="仿宋_GB2312"/>
                <w:sz w:val="32"/>
                <w:szCs w:val="32"/>
              </w:rPr>
            </w:rPrChange>
          </w:rPr>
          <w:delText>国内流转型</w:delText>
        </w:r>
      </w:del>
      <w:del w:id="2729" w:author="姚立科" w:date="2019-07-01T10:58:58Z">
        <w:r>
          <w:rPr>
            <w:rFonts w:hint="eastAsia" w:ascii="仿宋_GB2312" w:eastAsia="仿宋_GB2312"/>
            <w:color w:val="auto"/>
            <w:sz w:val="32"/>
            <w:szCs w:val="32"/>
            <w:rPrChange w:id="2730" w:author="姚立科" w:date="2019-07-01T10:36:38Z">
              <w:rPr>
                <w:rFonts w:hint="eastAsia" w:ascii="仿宋_GB2312" w:eastAsia="仿宋_GB2312"/>
                <w:sz w:val="32"/>
                <w:szCs w:val="32"/>
              </w:rPr>
            </w:rPrChange>
          </w:rPr>
          <w:delText>、</w:delText>
        </w:r>
      </w:del>
      <w:del w:id="2731" w:author="姚立科" w:date="2019-07-01T10:58:58Z">
        <w:r>
          <w:rPr>
            <w:rFonts w:ascii="仿宋_GB2312" w:eastAsia="仿宋_GB2312"/>
            <w:color w:val="auto"/>
            <w:sz w:val="32"/>
            <w:szCs w:val="32"/>
            <w:rPrChange w:id="2732" w:author="姚立科" w:date="2019-07-01T10:36:38Z">
              <w:rPr>
                <w:rFonts w:ascii="仿宋_GB2312" w:eastAsia="仿宋_GB2312"/>
                <w:sz w:val="32"/>
                <w:szCs w:val="32"/>
              </w:rPr>
            </w:rPrChange>
          </w:rPr>
          <w:delText>物流综合型</w:delText>
        </w:r>
      </w:del>
      <w:del w:id="2733" w:author="姚立科" w:date="2019-07-01T10:58:58Z">
        <w:r>
          <w:rPr>
            <w:rFonts w:hint="eastAsia" w:ascii="仿宋_GB2312" w:eastAsia="仿宋_GB2312"/>
            <w:color w:val="auto"/>
            <w:sz w:val="32"/>
            <w:szCs w:val="32"/>
            <w:rPrChange w:id="2734" w:author="姚立科" w:date="2019-07-01T10:36:38Z">
              <w:rPr>
                <w:rFonts w:hint="eastAsia" w:ascii="仿宋_GB2312" w:eastAsia="仿宋_GB2312"/>
                <w:sz w:val="32"/>
                <w:szCs w:val="32"/>
              </w:rPr>
            </w:rPrChange>
          </w:rPr>
          <w:delText>等类型企业。</w:delText>
        </w:r>
      </w:del>
    </w:p>
    <w:p>
      <w:pPr>
        <w:spacing w:beforeLines="0" w:afterLines="0" w:line="560" w:lineRule="exact"/>
        <w:ind w:firstLine="640" w:firstLineChars="200"/>
        <w:rPr>
          <w:del w:id="2736" w:author="姚立科" w:date="2019-07-01T10:58:58Z"/>
          <w:rFonts w:ascii="仿宋_GB2312" w:eastAsia="仿宋_GB2312"/>
          <w:color w:val="auto"/>
          <w:sz w:val="32"/>
          <w:szCs w:val="32"/>
          <w:rPrChange w:id="2737" w:author="姚立科" w:date="2019-07-01T10:36:38Z">
            <w:rPr>
              <w:del w:id="2738" w:author="姚立科" w:date="2019-07-01T10:58:58Z"/>
              <w:rFonts w:ascii="仿宋_GB2312" w:eastAsia="仿宋_GB2312"/>
              <w:sz w:val="32"/>
              <w:szCs w:val="32"/>
            </w:rPr>
          </w:rPrChange>
        </w:rPr>
        <w:pPrChange w:id="2735" w:author="姚立科" w:date="2019-07-01T10:16:30Z">
          <w:pPr>
            <w:spacing w:line="560" w:lineRule="exact"/>
            <w:ind w:firstLine="640" w:firstLineChars="200"/>
          </w:pPr>
        </w:pPrChange>
      </w:pPr>
      <w:del w:id="2739" w:author="姚立科" w:date="2019-07-01T10:58:58Z">
        <w:r>
          <w:rPr>
            <w:rFonts w:hint="eastAsia" w:ascii="仿宋_GB2312" w:eastAsia="仿宋_GB2312"/>
            <w:color w:val="auto"/>
            <w:sz w:val="32"/>
            <w:szCs w:val="32"/>
            <w:rPrChange w:id="2740" w:author="姚立科" w:date="2019-07-01T10:36:38Z">
              <w:rPr>
                <w:rFonts w:hint="eastAsia" w:ascii="仿宋_GB2312" w:eastAsia="仿宋_GB2312"/>
                <w:sz w:val="32"/>
                <w:szCs w:val="32"/>
              </w:rPr>
            </w:rPrChange>
          </w:rPr>
          <w:delText>（三）商贸业项目</w:delText>
        </w:r>
      </w:del>
    </w:p>
    <w:p>
      <w:pPr>
        <w:spacing w:beforeLines="0" w:afterLines="0" w:line="560" w:lineRule="exact"/>
        <w:ind w:firstLine="640" w:firstLineChars="200"/>
        <w:rPr>
          <w:del w:id="2742" w:author="姚立科" w:date="2019-07-01T10:58:58Z"/>
          <w:rFonts w:ascii="仿宋_GB2312" w:eastAsia="仿宋_GB2312"/>
          <w:color w:val="auto"/>
          <w:sz w:val="32"/>
          <w:szCs w:val="32"/>
          <w:rPrChange w:id="2743" w:author="姚立科" w:date="2019-07-01T10:36:38Z">
            <w:rPr>
              <w:del w:id="2744" w:author="姚立科" w:date="2019-07-01T10:58:58Z"/>
              <w:rFonts w:ascii="仿宋_GB2312" w:eastAsia="仿宋_GB2312"/>
              <w:sz w:val="32"/>
              <w:szCs w:val="32"/>
            </w:rPr>
          </w:rPrChange>
        </w:rPr>
        <w:pPrChange w:id="2741" w:author="姚立科" w:date="2019-07-01T10:16:30Z">
          <w:pPr>
            <w:spacing w:line="560" w:lineRule="exact"/>
            <w:ind w:firstLine="640" w:firstLineChars="200"/>
          </w:pPr>
        </w:pPrChange>
      </w:pPr>
      <w:del w:id="2745" w:author="姚立科" w:date="2019-07-01T10:58:58Z">
        <w:r>
          <w:rPr>
            <w:rFonts w:hint="eastAsia" w:ascii="仿宋_GB2312" w:eastAsia="仿宋_GB2312"/>
            <w:color w:val="auto"/>
            <w:sz w:val="32"/>
            <w:szCs w:val="32"/>
            <w:rPrChange w:id="2746" w:author="姚立科" w:date="2019-07-01T10:36:38Z">
              <w:rPr>
                <w:rFonts w:hint="eastAsia" w:ascii="仿宋_GB2312" w:eastAsia="仿宋_GB2312"/>
                <w:sz w:val="32"/>
                <w:szCs w:val="32"/>
              </w:rPr>
            </w:rPrChange>
          </w:rPr>
          <w:delText>商贸业项目是以批发零售业为主，主要从事机械设备、五金产品及电子产品批发、贸易与经济代理的企业。</w:delText>
        </w:r>
      </w:del>
    </w:p>
    <w:p>
      <w:pPr>
        <w:spacing w:beforeLines="0" w:afterLines="0" w:line="560" w:lineRule="exact"/>
        <w:ind w:firstLine="640" w:firstLineChars="200"/>
        <w:rPr>
          <w:del w:id="2748" w:author="姚立科" w:date="2019-07-01T10:58:58Z"/>
          <w:rFonts w:ascii="仿宋_GB2312" w:eastAsia="仿宋_GB2312"/>
          <w:color w:val="auto"/>
          <w:sz w:val="32"/>
          <w:szCs w:val="32"/>
          <w:rPrChange w:id="2749" w:author="姚立科" w:date="2019-07-01T10:36:38Z">
            <w:rPr>
              <w:del w:id="2750" w:author="姚立科" w:date="2019-07-01T10:58:58Z"/>
              <w:rFonts w:ascii="仿宋_GB2312" w:eastAsia="仿宋_GB2312"/>
              <w:sz w:val="32"/>
              <w:szCs w:val="32"/>
            </w:rPr>
          </w:rPrChange>
        </w:rPr>
        <w:pPrChange w:id="2747" w:author="姚立科" w:date="2019-07-01T10:16:30Z">
          <w:pPr>
            <w:spacing w:line="560" w:lineRule="exact"/>
            <w:ind w:firstLine="640" w:firstLineChars="200"/>
          </w:pPr>
        </w:pPrChange>
      </w:pPr>
      <w:del w:id="2751" w:author="姚立科" w:date="2019-07-01T10:58:58Z">
        <w:r>
          <w:rPr>
            <w:rFonts w:hint="eastAsia" w:ascii="仿宋_GB2312" w:eastAsia="仿宋_GB2312"/>
            <w:color w:val="auto"/>
            <w:sz w:val="32"/>
            <w:szCs w:val="32"/>
            <w:rPrChange w:id="2752" w:author="姚立科" w:date="2019-07-01T10:36:38Z">
              <w:rPr>
                <w:rFonts w:hint="eastAsia" w:ascii="仿宋_GB2312" w:eastAsia="仿宋_GB2312"/>
                <w:sz w:val="32"/>
                <w:szCs w:val="32"/>
              </w:rPr>
            </w:rPrChange>
          </w:rPr>
          <w:delText>（四）“保税+检测维修”项目</w:delText>
        </w:r>
      </w:del>
    </w:p>
    <w:p>
      <w:pPr>
        <w:spacing w:beforeLines="0" w:afterLines="0" w:line="560" w:lineRule="exact"/>
        <w:ind w:firstLine="640" w:firstLineChars="200"/>
        <w:rPr>
          <w:del w:id="2754" w:author="姚立科" w:date="2019-07-01T10:58:58Z"/>
          <w:rFonts w:ascii="仿宋_GB2312" w:eastAsia="仿宋_GB2312"/>
          <w:color w:val="auto"/>
          <w:sz w:val="32"/>
          <w:szCs w:val="32"/>
          <w:rPrChange w:id="2755" w:author="姚立科" w:date="2019-07-01T10:36:38Z">
            <w:rPr>
              <w:del w:id="2756" w:author="姚立科" w:date="2019-07-01T10:58:58Z"/>
              <w:rFonts w:ascii="仿宋_GB2312" w:eastAsia="仿宋_GB2312"/>
              <w:sz w:val="32"/>
              <w:szCs w:val="32"/>
            </w:rPr>
          </w:rPrChange>
        </w:rPr>
        <w:pPrChange w:id="2753" w:author="姚立科" w:date="2019-07-01T10:16:30Z">
          <w:pPr>
            <w:spacing w:line="560" w:lineRule="exact"/>
            <w:ind w:firstLine="640" w:firstLineChars="200"/>
          </w:pPr>
        </w:pPrChange>
      </w:pPr>
      <w:del w:id="2757" w:author="姚立科" w:date="2019-07-01T10:58:58Z">
        <w:r>
          <w:rPr>
            <w:rFonts w:hint="eastAsia" w:ascii="仿宋_GB2312" w:eastAsia="仿宋_GB2312"/>
            <w:color w:val="auto"/>
            <w:sz w:val="32"/>
            <w:szCs w:val="32"/>
            <w:rPrChange w:id="2758" w:author="姚立科" w:date="2019-07-01T10:36:38Z">
              <w:rPr>
                <w:rFonts w:hint="eastAsia" w:ascii="仿宋_GB2312" w:eastAsia="仿宋_GB2312"/>
                <w:sz w:val="32"/>
                <w:szCs w:val="32"/>
              </w:rPr>
            </w:rPrChange>
          </w:rPr>
          <w:delText>“保税+检测维修”项目是指从事第三方检测维修的企业。</w:delText>
        </w:r>
      </w:del>
    </w:p>
    <w:p>
      <w:pPr>
        <w:spacing w:beforeLines="0" w:afterLines="0" w:line="560" w:lineRule="exact"/>
        <w:ind w:firstLine="640" w:firstLineChars="200"/>
        <w:rPr>
          <w:del w:id="2760" w:author="姚立科" w:date="2019-07-01T10:58:58Z"/>
          <w:rFonts w:ascii="仿宋_GB2312" w:eastAsia="仿宋_GB2312"/>
          <w:color w:val="auto"/>
          <w:sz w:val="32"/>
          <w:szCs w:val="32"/>
          <w:rPrChange w:id="2761" w:author="姚立科" w:date="2019-07-01T10:36:38Z">
            <w:rPr>
              <w:del w:id="2762" w:author="姚立科" w:date="2019-07-01T10:58:58Z"/>
              <w:rFonts w:ascii="仿宋_GB2312" w:eastAsia="仿宋_GB2312"/>
              <w:sz w:val="32"/>
              <w:szCs w:val="32"/>
            </w:rPr>
          </w:rPrChange>
        </w:rPr>
        <w:pPrChange w:id="2759" w:author="姚立科" w:date="2019-07-01T10:16:30Z">
          <w:pPr>
            <w:spacing w:line="560" w:lineRule="exact"/>
            <w:ind w:firstLine="640" w:firstLineChars="200"/>
          </w:pPr>
        </w:pPrChange>
      </w:pPr>
      <w:del w:id="2763" w:author="姚立科" w:date="2019-07-01T10:58:58Z">
        <w:r>
          <w:rPr>
            <w:rFonts w:hint="eastAsia" w:ascii="仿宋_GB2312" w:eastAsia="仿宋_GB2312"/>
            <w:color w:val="auto"/>
            <w:sz w:val="32"/>
            <w:szCs w:val="32"/>
            <w:rPrChange w:id="2764" w:author="姚立科" w:date="2019-07-01T10:36:38Z">
              <w:rPr>
                <w:rFonts w:hint="eastAsia" w:ascii="仿宋_GB2312" w:eastAsia="仿宋_GB2312"/>
                <w:sz w:val="32"/>
                <w:szCs w:val="32"/>
              </w:rPr>
            </w:rPrChange>
          </w:rPr>
          <w:delText>（五）“保税展示+跨境电商”项目</w:delText>
        </w:r>
      </w:del>
    </w:p>
    <w:p>
      <w:pPr>
        <w:spacing w:beforeLines="0" w:afterLines="0" w:line="560" w:lineRule="exact"/>
        <w:ind w:firstLine="640" w:firstLineChars="200"/>
        <w:rPr>
          <w:del w:id="2766" w:author="姚立科" w:date="2019-07-01T10:58:58Z"/>
          <w:rFonts w:ascii="仿宋_GB2312" w:eastAsia="仿宋_GB2312"/>
          <w:color w:val="auto"/>
          <w:sz w:val="32"/>
          <w:szCs w:val="32"/>
          <w:rPrChange w:id="2767" w:author="姚立科" w:date="2019-07-01T10:36:38Z">
            <w:rPr>
              <w:del w:id="2768" w:author="姚立科" w:date="2019-07-01T10:58:58Z"/>
              <w:rFonts w:ascii="仿宋_GB2312" w:eastAsia="仿宋_GB2312"/>
              <w:sz w:val="32"/>
              <w:szCs w:val="32"/>
            </w:rPr>
          </w:rPrChange>
        </w:rPr>
        <w:pPrChange w:id="2765" w:author="姚立科" w:date="2019-07-01T10:16:30Z">
          <w:pPr>
            <w:spacing w:line="560" w:lineRule="exact"/>
            <w:ind w:firstLine="640" w:firstLineChars="200"/>
          </w:pPr>
        </w:pPrChange>
      </w:pPr>
      <w:del w:id="2769" w:author="姚立科" w:date="2019-07-01T10:58:58Z">
        <w:r>
          <w:rPr>
            <w:rFonts w:hint="eastAsia" w:ascii="仿宋_GB2312" w:eastAsia="仿宋_GB2312"/>
            <w:color w:val="auto"/>
            <w:sz w:val="32"/>
            <w:szCs w:val="32"/>
            <w:rPrChange w:id="2770" w:author="姚立科" w:date="2019-07-01T10:36:38Z">
              <w:rPr>
                <w:rFonts w:hint="eastAsia" w:ascii="仿宋_GB2312" w:eastAsia="仿宋_GB2312"/>
                <w:sz w:val="32"/>
                <w:szCs w:val="32"/>
              </w:rPr>
            </w:rPrChange>
          </w:rPr>
          <w:delText>“保税展示+跨境电商”项目是指依托综合保税区以保税模式跨境电子商务零售进口业务或特殊区域出口业务的电商企业。</w:delText>
        </w:r>
      </w:del>
    </w:p>
    <w:p>
      <w:pPr>
        <w:spacing w:beforeLines="0" w:afterLines="0" w:line="560" w:lineRule="exact"/>
        <w:ind w:firstLine="640" w:firstLineChars="200"/>
        <w:rPr>
          <w:del w:id="2772" w:author="姚立科" w:date="2019-07-01T10:58:58Z"/>
          <w:rFonts w:ascii="仿宋_GB2312" w:eastAsia="仿宋_GB2312"/>
          <w:color w:val="auto"/>
          <w:sz w:val="32"/>
          <w:szCs w:val="32"/>
          <w:rPrChange w:id="2773" w:author="姚立科" w:date="2019-07-01T10:36:38Z">
            <w:rPr>
              <w:del w:id="2774" w:author="姚立科" w:date="2019-07-01T10:58:58Z"/>
              <w:rFonts w:ascii="仿宋_GB2312" w:eastAsia="仿宋_GB2312"/>
              <w:sz w:val="32"/>
              <w:szCs w:val="32"/>
            </w:rPr>
          </w:rPrChange>
        </w:rPr>
        <w:pPrChange w:id="2771" w:author="姚立科" w:date="2019-07-01T10:16:30Z">
          <w:pPr>
            <w:spacing w:line="560" w:lineRule="exact"/>
            <w:ind w:firstLine="640" w:firstLineChars="200"/>
          </w:pPr>
        </w:pPrChange>
      </w:pPr>
      <w:del w:id="2775" w:author="姚立科" w:date="2019-07-01T10:58:58Z">
        <w:r>
          <w:rPr>
            <w:rFonts w:hint="eastAsia" w:ascii="仿宋_GB2312" w:eastAsia="仿宋_GB2312"/>
            <w:color w:val="auto"/>
            <w:sz w:val="32"/>
            <w:szCs w:val="32"/>
            <w:rPrChange w:id="2776" w:author="姚立科" w:date="2019-07-01T10:36:38Z">
              <w:rPr>
                <w:rFonts w:hint="eastAsia" w:ascii="仿宋_GB2312" w:eastAsia="仿宋_GB2312"/>
                <w:sz w:val="32"/>
                <w:szCs w:val="32"/>
              </w:rPr>
            </w:rPrChange>
          </w:rPr>
          <w:delText>（六）“保税+研发设计” 项目</w:delText>
        </w:r>
      </w:del>
    </w:p>
    <w:p>
      <w:pPr>
        <w:spacing w:beforeLines="0" w:afterLines="0" w:line="560" w:lineRule="exact"/>
        <w:ind w:firstLine="640" w:firstLineChars="200"/>
        <w:rPr>
          <w:del w:id="2778" w:author="姚立科" w:date="2019-07-01T10:58:58Z"/>
          <w:rFonts w:ascii="仿宋_GB2312" w:eastAsia="仿宋_GB2312"/>
          <w:color w:val="auto"/>
          <w:sz w:val="32"/>
          <w:szCs w:val="32"/>
          <w:rPrChange w:id="2779" w:author="姚立科" w:date="2019-07-01T10:36:38Z">
            <w:rPr>
              <w:del w:id="2780" w:author="姚立科" w:date="2019-07-01T10:58:58Z"/>
              <w:rFonts w:ascii="仿宋_GB2312" w:eastAsia="仿宋_GB2312"/>
              <w:sz w:val="32"/>
              <w:szCs w:val="32"/>
            </w:rPr>
          </w:rPrChange>
        </w:rPr>
        <w:pPrChange w:id="2777" w:author="姚立科" w:date="2019-07-01T10:16:30Z">
          <w:pPr>
            <w:spacing w:line="560" w:lineRule="exact"/>
            <w:ind w:firstLine="640" w:firstLineChars="200"/>
          </w:pPr>
        </w:pPrChange>
      </w:pPr>
      <w:del w:id="2781" w:author="姚立科" w:date="2019-07-01T10:58:58Z">
        <w:r>
          <w:rPr>
            <w:rFonts w:hint="eastAsia" w:ascii="仿宋_GB2312" w:eastAsia="仿宋_GB2312"/>
            <w:color w:val="auto"/>
            <w:sz w:val="32"/>
            <w:szCs w:val="32"/>
            <w:rPrChange w:id="2782" w:author="姚立科" w:date="2019-07-01T10:36:38Z">
              <w:rPr>
                <w:rFonts w:hint="eastAsia" w:ascii="仿宋_GB2312" w:eastAsia="仿宋_GB2312"/>
                <w:sz w:val="32"/>
                <w:szCs w:val="32"/>
              </w:rPr>
            </w:rPrChange>
          </w:rPr>
          <w:delText>“保税+研发设计” 项目是指开展制度创新、大科学研究、科技创新服务的企业或机构。</w:delText>
        </w:r>
      </w:del>
    </w:p>
    <w:p>
      <w:pPr>
        <w:spacing w:beforeLines="0" w:afterLines="0" w:line="560" w:lineRule="exact"/>
        <w:ind w:firstLine="640" w:firstLineChars="200"/>
        <w:rPr>
          <w:del w:id="2784" w:author="姚立科" w:date="2019-07-01T10:58:58Z"/>
          <w:rFonts w:ascii="仿宋_GB2312" w:eastAsia="仿宋_GB2312"/>
          <w:color w:val="auto"/>
          <w:sz w:val="32"/>
          <w:szCs w:val="32"/>
          <w:rPrChange w:id="2785" w:author="姚立科" w:date="2019-07-01T10:36:38Z">
            <w:rPr>
              <w:del w:id="2786" w:author="姚立科" w:date="2019-07-01T10:58:58Z"/>
              <w:rFonts w:ascii="仿宋_GB2312" w:eastAsia="仿宋_GB2312"/>
              <w:sz w:val="32"/>
              <w:szCs w:val="32"/>
            </w:rPr>
          </w:rPrChange>
        </w:rPr>
        <w:pPrChange w:id="2783" w:author="姚立科" w:date="2019-07-01T10:16:30Z">
          <w:pPr>
            <w:spacing w:line="560" w:lineRule="exact"/>
            <w:ind w:firstLine="640" w:firstLineChars="200"/>
          </w:pPr>
        </w:pPrChange>
      </w:pPr>
      <w:del w:id="2787" w:author="姚立科" w:date="2019-07-01T10:58:58Z">
        <w:r>
          <w:rPr>
            <w:rFonts w:hint="eastAsia" w:ascii="仿宋_GB2312" w:eastAsia="仿宋_GB2312"/>
            <w:color w:val="auto"/>
            <w:sz w:val="32"/>
            <w:szCs w:val="32"/>
            <w:rPrChange w:id="2788" w:author="姚立科" w:date="2019-07-01T10:36:38Z">
              <w:rPr>
                <w:rFonts w:hint="eastAsia" w:ascii="仿宋_GB2312" w:eastAsia="仿宋_GB2312"/>
                <w:sz w:val="32"/>
                <w:szCs w:val="32"/>
              </w:rPr>
            </w:rPrChange>
          </w:rPr>
          <w:delText>（七）“保税+金融”项目</w:delText>
        </w:r>
      </w:del>
    </w:p>
    <w:p>
      <w:pPr>
        <w:numPr>
          <w:ilvl w:val="0"/>
          <w:numId w:val="1"/>
          <w:ins w:id="2790" w:author="姚立科" w:date="2019-07-01T10:16:30Z"/>
        </w:numPr>
        <w:spacing w:beforeLines="0" w:afterLines="0" w:line="560" w:lineRule="exact"/>
        <w:ind w:firstLine="640" w:firstLineChars="200"/>
        <w:rPr>
          <w:del w:id="2791" w:author="姚立科" w:date="2019-07-01T10:58:58Z"/>
          <w:rFonts w:hint="eastAsia" w:ascii="仿宋_GB2312" w:eastAsia="仿宋_GB2312"/>
          <w:color w:val="auto"/>
          <w:sz w:val="32"/>
          <w:szCs w:val="32"/>
          <w:lang w:eastAsia="zh-CN"/>
          <w:rPrChange w:id="2792" w:author="姚立科" w:date="2019-07-01T10:36:38Z">
            <w:rPr>
              <w:del w:id="2793" w:author="姚立科" w:date="2019-07-01T10:58:58Z"/>
              <w:rFonts w:hint="eastAsia" w:ascii="仿宋_GB2312" w:eastAsia="仿宋_GB2312"/>
              <w:sz w:val="32"/>
              <w:szCs w:val="32"/>
              <w:lang w:eastAsia="zh-CN"/>
            </w:rPr>
          </w:rPrChange>
        </w:rPr>
        <w:pPrChange w:id="2789" w:author="姚立科" w:date="2019-07-01T10:16:30Z">
          <w:pPr>
            <w:spacing w:line="560" w:lineRule="exact"/>
            <w:ind w:firstLine="640" w:firstLineChars="200"/>
          </w:pPr>
        </w:pPrChange>
      </w:pPr>
      <w:del w:id="2794" w:author="姚立科" w:date="2019-07-01T10:58:58Z">
        <w:r>
          <w:rPr>
            <w:rFonts w:hint="eastAsia" w:ascii="仿宋_GB2312" w:eastAsia="仿宋_GB2312"/>
            <w:color w:val="auto"/>
            <w:sz w:val="32"/>
            <w:szCs w:val="32"/>
            <w:rPrChange w:id="2795" w:author="姚立科" w:date="2019-07-01T10:36:38Z">
              <w:rPr>
                <w:rFonts w:hint="eastAsia" w:ascii="仿宋_GB2312" w:eastAsia="仿宋_GB2312"/>
                <w:sz w:val="32"/>
                <w:szCs w:val="32"/>
              </w:rPr>
            </w:rPrChange>
          </w:rPr>
          <w:delText>“保税+金融”项目是指从事金融科技孵化器、金融科技数据中心、金融科技服务中心等金融科技产业链服务的企业。</w:delText>
        </w:r>
      </w:del>
    </w:p>
    <w:p>
      <w:pPr>
        <w:spacing w:beforeLines="0" w:afterLines="0" w:line="560" w:lineRule="exact"/>
        <w:ind w:firstLine="640" w:firstLineChars="200"/>
        <w:rPr>
          <w:del w:id="2797" w:author="姚立科" w:date="2019-07-01T10:58:58Z"/>
          <w:rFonts w:ascii="黑体" w:hAnsi="黑体" w:eastAsia="黑体"/>
          <w:color w:val="auto"/>
          <w:sz w:val="32"/>
          <w:szCs w:val="32"/>
          <w:rPrChange w:id="2798" w:author="姚立科" w:date="2019-07-01T10:36:38Z">
            <w:rPr>
              <w:del w:id="2799" w:author="姚立科" w:date="2019-07-01T10:58:58Z"/>
              <w:rFonts w:ascii="黑体" w:hAnsi="黑体" w:eastAsia="黑体"/>
              <w:sz w:val="32"/>
              <w:szCs w:val="32"/>
            </w:rPr>
          </w:rPrChange>
        </w:rPr>
        <w:pPrChange w:id="2796" w:author="姚立科" w:date="2019-07-01T10:16:30Z">
          <w:pPr>
            <w:spacing w:line="560" w:lineRule="exact"/>
            <w:ind w:firstLine="640" w:firstLineChars="200"/>
          </w:pPr>
        </w:pPrChange>
      </w:pPr>
      <w:del w:id="2800" w:author="姚立科" w:date="2019-07-01T10:58:58Z">
        <w:r>
          <w:rPr>
            <w:rFonts w:hint="eastAsia" w:ascii="黑体" w:hAnsi="黑体" w:eastAsia="黑体"/>
            <w:color w:val="auto"/>
            <w:sz w:val="32"/>
            <w:szCs w:val="32"/>
            <w:rPrChange w:id="2801" w:author="姚立科" w:date="2019-07-01T10:36:38Z">
              <w:rPr>
                <w:rFonts w:hint="eastAsia" w:ascii="黑体" w:hAnsi="黑体" w:eastAsia="黑体"/>
                <w:sz w:val="32"/>
                <w:szCs w:val="32"/>
              </w:rPr>
            </w:rPrChange>
          </w:rPr>
          <w:delText>3、疏导、清理类项目</w:delText>
        </w:r>
      </w:del>
    </w:p>
    <w:p>
      <w:pPr>
        <w:spacing w:beforeLines="0" w:afterLines="0" w:line="560" w:lineRule="exact"/>
        <w:ind w:firstLine="640" w:firstLineChars="200"/>
        <w:rPr>
          <w:del w:id="2803" w:author="姚立科" w:date="2019-07-01T10:58:58Z"/>
          <w:rFonts w:ascii="仿宋_GB2312" w:eastAsia="仿宋_GB2312"/>
          <w:color w:val="auto"/>
          <w:sz w:val="32"/>
          <w:szCs w:val="32"/>
          <w:rPrChange w:id="2804" w:author="姚立科" w:date="2019-07-01T10:36:38Z">
            <w:rPr>
              <w:del w:id="2805" w:author="姚立科" w:date="2019-07-01T10:58:58Z"/>
              <w:rFonts w:ascii="仿宋_GB2312" w:eastAsia="仿宋_GB2312"/>
              <w:sz w:val="32"/>
              <w:szCs w:val="32"/>
            </w:rPr>
          </w:rPrChange>
        </w:rPr>
        <w:pPrChange w:id="2802" w:author="姚立科" w:date="2019-07-01T10:16:30Z">
          <w:pPr>
            <w:spacing w:line="560" w:lineRule="exact"/>
            <w:ind w:firstLine="640" w:firstLineChars="200"/>
          </w:pPr>
        </w:pPrChange>
      </w:pPr>
      <w:del w:id="2806" w:author="姚立科" w:date="2019-07-01T10:58:58Z">
        <w:r>
          <w:rPr>
            <w:rFonts w:hint="eastAsia" w:ascii="仿宋_GB2312" w:eastAsia="仿宋_GB2312"/>
            <w:color w:val="auto"/>
            <w:sz w:val="32"/>
            <w:szCs w:val="32"/>
            <w:rPrChange w:id="2807" w:author="姚立科" w:date="2019-07-01T10:36:38Z">
              <w:rPr>
                <w:rFonts w:hint="eastAsia" w:ascii="仿宋_GB2312" w:eastAsia="仿宋_GB2312"/>
                <w:sz w:val="32"/>
                <w:szCs w:val="32"/>
              </w:rPr>
            </w:rPrChange>
          </w:rPr>
          <w:delText>从事非保税业务或不符合合作区发展方向的项目（企业）。主要分为两大类：一类集中在建筑、房地产、文化创意、生活配套和其他生活娱乐领域；另一类是办公地点在保税区，具体业务在保税区外，主要分布在工业、商业、服务业等各行业。</w:delText>
        </w:r>
      </w:del>
    </w:p>
    <w:p>
      <w:pPr>
        <w:spacing w:beforeLines="0" w:afterLines="0" w:line="560" w:lineRule="exact"/>
        <w:ind w:firstLine="640" w:firstLineChars="200"/>
        <w:rPr>
          <w:del w:id="2809" w:author="姚立科" w:date="2019-07-01T10:58:58Z"/>
          <w:rFonts w:ascii="黑体" w:hAnsi="黑体" w:eastAsia="黑体"/>
          <w:color w:val="auto"/>
          <w:sz w:val="32"/>
          <w:szCs w:val="32"/>
          <w:rPrChange w:id="2810" w:author="姚立科" w:date="2019-07-01T10:36:38Z">
            <w:rPr>
              <w:del w:id="2811" w:author="姚立科" w:date="2019-07-01T10:58:58Z"/>
              <w:rFonts w:ascii="黑体" w:hAnsi="黑体" w:eastAsia="黑体"/>
              <w:sz w:val="32"/>
              <w:szCs w:val="32"/>
            </w:rPr>
          </w:rPrChange>
        </w:rPr>
        <w:pPrChange w:id="2808" w:author="姚立科" w:date="2019-07-01T10:16:30Z">
          <w:pPr>
            <w:spacing w:line="560" w:lineRule="exact"/>
            <w:ind w:firstLine="640" w:firstLineChars="200"/>
          </w:pPr>
        </w:pPrChange>
      </w:pPr>
      <w:del w:id="2812" w:author="姚立科" w:date="2019-07-01T10:58:58Z">
        <w:r>
          <w:rPr>
            <w:rFonts w:hint="eastAsia" w:ascii="黑体" w:hAnsi="黑体" w:eastAsia="黑体"/>
            <w:color w:val="auto"/>
            <w:sz w:val="32"/>
            <w:szCs w:val="32"/>
            <w:rPrChange w:id="2813" w:author="姚立科" w:date="2019-07-01T10:36:38Z">
              <w:rPr>
                <w:rFonts w:hint="eastAsia" w:ascii="黑体" w:hAnsi="黑体" w:eastAsia="黑体"/>
                <w:sz w:val="32"/>
                <w:szCs w:val="32"/>
              </w:rPr>
            </w:rPrChange>
          </w:rPr>
          <w:delText>二</w:delText>
        </w:r>
      </w:del>
      <w:del w:id="2814" w:author="姚立科" w:date="2019-07-01T10:58:58Z">
        <w:r>
          <w:rPr>
            <w:rFonts w:ascii="黑体" w:hAnsi="黑体" w:eastAsia="黑体"/>
            <w:color w:val="auto"/>
            <w:sz w:val="32"/>
            <w:szCs w:val="32"/>
            <w:rPrChange w:id="2815" w:author="姚立科" w:date="2019-07-01T10:36:38Z">
              <w:rPr>
                <w:rFonts w:ascii="黑体" w:hAnsi="黑体" w:eastAsia="黑体"/>
                <w:sz w:val="32"/>
                <w:szCs w:val="32"/>
              </w:rPr>
            </w:rPrChange>
          </w:rPr>
          <w:delText>、管控措施</w:delText>
        </w:r>
      </w:del>
    </w:p>
    <w:p>
      <w:pPr>
        <w:spacing w:beforeLines="0" w:afterLines="0" w:line="560" w:lineRule="exact"/>
        <w:ind w:firstLine="640" w:firstLineChars="200"/>
        <w:rPr>
          <w:del w:id="2817" w:author="姚立科" w:date="2019-07-01T10:58:58Z"/>
          <w:rFonts w:ascii="仿宋_GB2312" w:hAnsi="黑体" w:eastAsia="仿宋_GB2312"/>
          <w:color w:val="auto"/>
          <w:sz w:val="32"/>
          <w:szCs w:val="32"/>
          <w:rPrChange w:id="2818" w:author="姚立科" w:date="2019-07-01T10:36:38Z">
            <w:rPr>
              <w:del w:id="2819" w:author="姚立科" w:date="2019-07-01T10:58:58Z"/>
              <w:rFonts w:ascii="仿宋_GB2312" w:hAnsi="黑体" w:eastAsia="仿宋_GB2312"/>
              <w:sz w:val="32"/>
              <w:szCs w:val="32"/>
            </w:rPr>
          </w:rPrChange>
        </w:rPr>
        <w:pPrChange w:id="2816" w:author="姚立科" w:date="2019-07-01T10:16:30Z">
          <w:pPr>
            <w:spacing w:line="560" w:lineRule="exact"/>
            <w:ind w:firstLine="640" w:firstLineChars="200"/>
          </w:pPr>
        </w:pPrChange>
      </w:pPr>
      <w:del w:id="2820" w:author="姚立科" w:date="2019-07-01T10:58:58Z">
        <w:r>
          <w:rPr>
            <w:rFonts w:hint="eastAsia" w:ascii="仿宋_GB2312" w:hAnsi="黑体" w:eastAsia="仿宋_GB2312"/>
            <w:color w:val="auto"/>
            <w:sz w:val="32"/>
            <w:szCs w:val="32"/>
            <w:rPrChange w:id="2821" w:author="姚立科" w:date="2019-07-01T10:36:38Z">
              <w:rPr>
                <w:rFonts w:hint="eastAsia" w:ascii="仿宋_GB2312" w:hAnsi="黑体" w:eastAsia="仿宋_GB2312"/>
                <w:sz w:val="32"/>
                <w:szCs w:val="32"/>
              </w:rPr>
            </w:rPrChange>
          </w:rPr>
          <w:delText>各相关部门根据入区项目管控清单，</w:delText>
        </w:r>
      </w:del>
      <w:del w:id="2822" w:author="姚立科" w:date="2019-07-01T10:58:58Z">
        <w:r>
          <w:rPr>
            <w:rFonts w:ascii="仿宋_GB2312" w:hAnsi="黑体" w:eastAsia="仿宋_GB2312"/>
            <w:color w:val="auto"/>
            <w:sz w:val="32"/>
            <w:szCs w:val="32"/>
            <w:rPrChange w:id="2823" w:author="姚立科" w:date="2019-07-01T10:36:38Z">
              <w:rPr>
                <w:rFonts w:ascii="仿宋_GB2312" w:hAnsi="黑体" w:eastAsia="仿宋_GB2312"/>
                <w:sz w:val="32"/>
                <w:szCs w:val="32"/>
              </w:rPr>
            </w:rPrChange>
          </w:rPr>
          <w:delText>对增量及存量项目（</w:delText>
        </w:r>
      </w:del>
      <w:del w:id="2824" w:author="姚立科" w:date="2019-07-01T10:58:58Z">
        <w:r>
          <w:rPr>
            <w:rFonts w:hint="eastAsia" w:ascii="仿宋_GB2312" w:hAnsi="黑体" w:eastAsia="仿宋_GB2312"/>
            <w:color w:val="auto"/>
            <w:sz w:val="32"/>
            <w:szCs w:val="32"/>
            <w:rPrChange w:id="2825" w:author="姚立科" w:date="2019-07-01T10:36:38Z">
              <w:rPr>
                <w:rFonts w:hint="eastAsia" w:ascii="仿宋_GB2312" w:hAnsi="黑体" w:eastAsia="仿宋_GB2312"/>
                <w:sz w:val="32"/>
                <w:szCs w:val="32"/>
              </w:rPr>
            </w:rPrChange>
          </w:rPr>
          <w:delText>企业</w:delText>
        </w:r>
      </w:del>
      <w:del w:id="2826" w:author="姚立科" w:date="2019-07-01T10:58:58Z">
        <w:r>
          <w:rPr>
            <w:rFonts w:ascii="仿宋_GB2312" w:hAnsi="黑体" w:eastAsia="仿宋_GB2312"/>
            <w:color w:val="auto"/>
            <w:sz w:val="32"/>
            <w:szCs w:val="32"/>
            <w:rPrChange w:id="2827" w:author="姚立科" w:date="2019-07-01T10:36:38Z">
              <w:rPr>
                <w:rFonts w:ascii="仿宋_GB2312" w:hAnsi="黑体" w:eastAsia="仿宋_GB2312"/>
                <w:sz w:val="32"/>
                <w:szCs w:val="32"/>
              </w:rPr>
            </w:rPrChange>
          </w:rPr>
          <w:delText>）</w:delText>
        </w:r>
      </w:del>
      <w:del w:id="2828" w:author="姚立科" w:date="2019-07-01T10:58:58Z">
        <w:r>
          <w:rPr>
            <w:rFonts w:hint="eastAsia" w:ascii="仿宋_GB2312" w:hAnsi="黑体" w:eastAsia="仿宋_GB2312"/>
            <w:color w:val="auto"/>
            <w:sz w:val="32"/>
            <w:szCs w:val="32"/>
            <w:rPrChange w:id="2829" w:author="姚立科" w:date="2019-07-01T10:36:38Z">
              <w:rPr>
                <w:rFonts w:hint="eastAsia" w:ascii="仿宋_GB2312" w:hAnsi="黑体" w:eastAsia="仿宋_GB2312"/>
                <w:sz w:val="32"/>
                <w:szCs w:val="32"/>
              </w:rPr>
            </w:rPrChange>
          </w:rPr>
          <w:delText>实行</w:delText>
        </w:r>
      </w:del>
      <w:del w:id="2830" w:author="姚立科" w:date="2019-07-01T10:58:58Z">
        <w:r>
          <w:rPr>
            <w:rFonts w:ascii="仿宋_GB2312" w:hAnsi="黑体" w:eastAsia="仿宋_GB2312"/>
            <w:color w:val="auto"/>
            <w:sz w:val="32"/>
            <w:szCs w:val="32"/>
            <w:rPrChange w:id="2831" w:author="姚立科" w:date="2019-07-01T10:36:38Z">
              <w:rPr>
                <w:rFonts w:ascii="仿宋_GB2312" w:hAnsi="黑体" w:eastAsia="仿宋_GB2312"/>
                <w:sz w:val="32"/>
                <w:szCs w:val="32"/>
              </w:rPr>
            </w:rPrChange>
          </w:rPr>
          <w:delText>管控。</w:delText>
        </w:r>
      </w:del>
    </w:p>
    <w:p>
      <w:pPr>
        <w:spacing w:beforeLines="0" w:afterLines="0" w:line="560" w:lineRule="exact"/>
        <w:ind w:firstLine="640" w:firstLineChars="200"/>
        <w:rPr>
          <w:del w:id="2833" w:author="姚立科" w:date="2019-07-01T10:58:58Z"/>
          <w:rFonts w:ascii="黑体" w:hAnsi="黑体" w:eastAsia="黑体"/>
          <w:color w:val="auto"/>
          <w:sz w:val="32"/>
          <w:szCs w:val="32"/>
          <w:rPrChange w:id="2834" w:author="姚立科" w:date="2019-07-01T10:36:38Z">
            <w:rPr>
              <w:del w:id="2835" w:author="姚立科" w:date="2019-07-01T10:58:58Z"/>
              <w:rFonts w:ascii="黑体" w:hAnsi="黑体" w:eastAsia="黑体"/>
              <w:sz w:val="32"/>
              <w:szCs w:val="32"/>
            </w:rPr>
          </w:rPrChange>
        </w:rPr>
        <w:pPrChange w:id="2832" w:author="姚立科" w:date="2019-07-01T10:16:30Z">
          <w:pPr>
            <w:spacing w:line="560" w:lineRule="exact"/>
            <w:ind w:firstLine="640" w:firstLineChars="200"/>
          </w:pPr>
        </w:pPrChange>
      </w:pPr>
      <w:del w:id="2836" w:author="姚立科" w:date="2019-07-01T10:58:58Z">
        <w:r>
          <w:rPr>
            <w:rFonts w:hint="eastAsia" w:ascii="黑体" w:hAnsi="黑体" w:eastAsia="黑体"/>
            <w:color w:val="auto"/>
            <w:sz w:val="32"/>
            <w:szCs w:val="32"/>
            <w:rPrChange w:id="2837" w:author="姚立科" w:date="2019-07-01T10:36:38Z">
              <w:rPr>
                <w:rFonts w:hint="eastAsia" w:ascii="黑体" w:hAnsi="黑体" w:eastAsia="黑体"/>
                <w:sz w:val="32"/>
                <w:szCs w:val="32"/>
              </w:rPr>
            </w:rPrChange>
          </w:rPr>
          <w:delText>1、增量项目（企业）管控措施</w:delText>
        </w:r>
      </w:del>
    </w:p>
    <w:p>
      <w:pPr>
        <w:spacing w:beforeLines="0" w:afterLines="0" w:line="560" w:lineRule="exact"/>
        <w:ind w:firstLine="640" w:firstLineChars="200"/>
        <w:rPr>
          <w:del w:id="2839" w:author="姚立科" w:date="2019-07-01T10:58:58Z"/>
          <w:rFonts w:ascii="仿宋_GB2312" w:eastAsia="仿宋_GB2312"/>
          <w:color w:val="auto"/>
          <w:sz w:val="32"/>
          <w:szCs w:val="32"/>
          <w:rPrChange w:id="2840" w:author="姚立科" w:date="2019-07-01T10:36:38Z">
            <w:rPr>
              <w:del w:id="2841" w:author="姚立科" w:date="2019-07-01T10:58:58Z"/>
              <w:rFonts w:ascii="仿宋_GB2312" w:eastAsia="仿宋_GB2312"/>
              <w:sz w:val="32"/>
              <w:szCs w:val="32"/>
            </w:rPr>
          </w:rPrChange>
        </w:rPr>
        <w:pPrChange w:id="2838" w:author="姚立科" w:date="2019-07-01T10:16:30Z">
          <w:pPr>
            <w:spacing w:line="560" w:lineRule="exact"/>
            <w:ind w:firstLine="640" w:firstLineChars="200"/>
          </w:pPr>
        </w:pPrChange>
      </w:pPr>
      <w:del w:id="2842" w:author="姚立科" w:date="2019-07-01T10:58:58Z">
        <w:r>
          <w:rPr>
            <w:rFonts w:hint="eastAsia" w:ascii="仿宋_GB2312" w:eastAsia="仿宋_GB2312"/>
            <w:color w:val="auto"/>
            <w:sz w:val="32"/>
            <w:szCs w:val="32"/>
            <w:rPrChange w:id="2843" w:author="姚立科" w:date="2019-07-01T10:36:38Z">
              <w:rPr>
                <w:rFonts w:hint="eastAsia" w:ascii="仿宋_GB2312" w:eastAsia="仿宋_GB2312"/>
                <w:sz w:val="32"/>
                <w:szCs w:val="32"/>
              </w:rPr>
            </w:rPrChange>
          </w:rPr>
          <w:delText>（一）产业用房租赁登记。对不符合合作区发展方向的项目不予办理租赁登记。</w:delText>
        </w:r>
      </w:del>
    </w:p>
    <w:p>
      <w:pPr>
        <w:spacing w:beforeLines="0" w:afterLines="0" w:line="560" w:lineRule="exact"/>
        <w:ind w:firstLine="643" w:firstLineChars="200"/>
        <w:rPr>
          <w:del w:id="2845" w:author="姚立科" w:date="2019-07-01T10:58:58Z"/>
          <w:rFonts w:hint="eastAsia" w:ascii="仿宋_GB2312" w:eastAsia="仿宋_GB2312"/>
          <w:b/>
          <w:bCs/>
          <w:color w:val="auto"/>
          <w:sz w:val="32"/>
          <w:szCs w:val="32"/>
          <w:lang w:eastAsia="zh-CN"/>
          <w:rPrChange w:id="2846" w:author="姚立科" w:date="2019-07-01T10:36:38Z">
            <w:rPr>
              <w:del w:id="2847" w:author="姚立科" w:date="2019-07-01T10:58:58Z"/>
              <w:rFonts w:hint="eastAsia" w:ascii="仿宋_GB2312" w:eastAsia="仿宋_GB2312"/>
              <w:sz w:val="32"/>
              <w:szCs w:val="32"/>
              <w:lang w:eastAsia="zh-CN"/>
            </w:rPr>
          </w:rPrChange>
        </w:rPr>
        <w:pPrChange w:id="2844" w:author="姚立科" w:date="2019-07-01T10:16:30Z">
          <w:pPr>
            <w:spacing w:line="560" w:lineRule="exact"/>
            <w:ind w:firstLine="643" w:firstLineChars="200"/>
          </w:pPr>
        </w:pPrChange>
      </w:pPr>
      <w:del w:id="2848" w:author="姚立科" w:date="2019-07-01T10:58:58Z">
        <w:r>
          <w:rPr>
            <w:rFonts w:hint="eastAsia" w:ascii="仿宋_GB2312" w:eastAsia="仿宋_GB2312"/>
            <w:color w:val="auto"/>
            <w:sz w:val="32"/>
            <w:szCs w:val="32"/>
            <w:rPrChange w:id="2849" w:author="姚立科" w:date="2019-07-01T10:36:38Z">
              <w:rPr>
                <w:rFonts w:hint="eastAsia" w:ascii="仿宋_GB2312" w:eastAsia="仿宋_GB2312"/>
                <w:sz w:val="32"/>
                <w:szCs w:val="32"/>
              </w:rPr>
            </w:rPrChange>
          </w:rPr>
          <w:delText>（二）入园</w:delText>
        </w:r>
      </w:del>
      <w:del w:id="2850" w:author="姚立科" w:date="2019-07-01T10:58:58Z">
        <w:r>
          <w:rPr>
            <w:rFonts w:hint="eastAsia" w:ascii="仿宋_GB2312" w:eastAsia="仿宋_GB2312"/>
            <w:color w:val="auto"/>
            <w:sz w:val="32"/>
            <w:szCs w:val="32"/>
            <w:u w:val="single"/>
            <w:rPrChange w:id="2851" w:author="姚立科" w:date="2019-07-01T10:36:38Z">
              <w:rPr>
                <w:rFonts w:hint="eastAsia" w:ascii="仿宋_GB2312" w:eastAsia="仿宋_GB2312"/>
                <w:sz w:val="32"/>
                <w:szCs w:val="32"/>
              </w:rPr>
            </w:rPrChange>
          </w:rPr>
          <w:delText>许可</w:delText>
        </w:r>
      </w:del>
      <w:del w:id="2852" w:author="姚立科" w:date="2019-07-01T10:58:58Z">
        <w:r>
          <w:rPr>
            <w:rFonts w:hint="eastAsia" w:ascii="仿宋_GB2312" w:eastAsia="仿宋_GB2312"/>
            <w:color w:val="auto"/>
            <w:sz w:val="32"/>
            <w:szCs w:val="32"/>
            <w:rPrChange w:id="2853" w:author="姚立科" w:date="2019-07-01T10:36:38Z">
              <w:rPr>
                <w:rFonts w:hint="eastAsia" w:ascii="仿宋_GB2312" w:eastAsia="仿宋_GB2312"/>
                <w:sz w:val="32"/>
                <w:szCs w:val="32"/>
              </w:rPr>
            </w:rPrChange>
          </w:rPr>
          <w:delText>。对不符合合作区发展方向的项目不予办理入园</w:delText>
        </w:r>
      </w:del>
      <w:del w:id="2854" w:author="姚立科" w:date="2019-07-01T10:58:58Z">
        <w:r>
          <w:rPr>
            <w:rFonts w:hint="eastAsia" w:ascii="仿宋_GB2312" w:eastAsia="仿宋_GB2312"/>
            <w:color w:val="auto"/>
            <w:sz w:val="32"/>
            <w:szCs w:val="32"/>
            <w:u w:val="single"/>
            <w:rPrChange w:id="2855" w:author="姚立科" w:date="2019-07-01T10:36:38Z">
              <w:rPr>
                <w:rFonts w:hint="eastAsia" w:ascii="仿宋_GB2312" w:eastAsia="仿宋_GB2312"/>
                <w:sz w:val="32"/>
                <w:szCs w:val="32"/>
              </w:rPr>
            </w:rPrChange>
          </w:rPr>
          <w:delText>许可</w:delText>
        </w:r>
      </w:del>
      <w:del w:id="2856" w:author="姚立科" w:date="2019-07-01T10:58:58Z">
        <w:r>
          <w:rPr>
            <w:rFonts w:hint="eastAsia" w:ascii="仿宋_GB2312" w:eastAsia="仿宋_GB2312"/>
            <w:color w:val="auto"/>
            <w:sz w:val="32"/>
            <w:szCs w:val="32"/>
            <w:rPrChange w:id="2857" w:author="姚立科" w:date="2019-07-01T10:36:38Z">
              <w:rPr>
                <w:rFonts w:hint="eastAsia" w:ascii="仿宋_GB2312" w:eastAsia="仿宋_GB2312"/>
                <w:sz w:val="32"/>
                <w:szCs w:val="32"/>
              </w:rPr>
            </w:rPrChange>
          </w:rPr>
          <w:delText>。</w:delText>
        </w:r>
      </w:del>
    </w:p>
    <w:p>
      <w:pPr>
        <w:spacing w:beforeLines="0" w:afterLines="0" w:line="560" w:lineRule="exact"/>
        <w:ind w:firstLine="640" w:firstLineChars="200"/>
        <w:rPr>
          <w:del w:id="2859" w:author="姚立科" w:date="2019-07-01T10:58:58Z"/>
          <w:rFonts w:ascii="仿宋_GB2312" w:eastAsia="仿宋_GB2312"/>
          <w:color w:val="auto"/>
          <w:sz w:val="32"/>
          <w:szCs w:val="32"/>
          <w:rPrChange w:id="2860" w:author="姚立科" w:date="2019-07-01T10:36:38Z">
            <w:rPr>
              <w:del w:id="2861" w:author="姚立科" w:date="2019-07-01T10:58:58Z"/>
              <w:rFonts w:ascii="仿宋_GB2312" w:eastAsia="仿宋_GB2312"/>
              <w:sz w:val="32"/>
              <w:szCs w:val="32"/>
            </w:rPr>
          </w:rPrChange>
        </w:rPr>
        <w:pPrChange w:id="2858" w:author="姚立科" w:date="2019-07-01T10:16:30Z">
          <w:pPr>
            <w:spacing w:line="560" w:lineRule="exact"/>
            <w:ind w:firstLine="640" w:firstLineChars="200"/>
          </w:pPr>
        </w:pPrChange>
      </w:pPr>
      <w:del w:id="2862" w:author="姚立科" w:date="2019-07-01T10:58:58Z">
        <w:r>
          <w:rPr>
            <w:rFonts w:hint="eastAsia" w:ascii="仿宋_GB2312" w:eastAsia="仿宋_GB2312"/>
            <w:color w:val="auto"/>
            <w:sz w:val="32"/>
            <w:szCs w:val="32"/>
            <w:rPrChange w:id="2863" w:author="姚立科" w:date="2019-07-01T10:36:38Z">
              <w:rPr>
                <w:rFonts w:hint="eastAsia" w:ascii="仿宋_GB2312" w:eastAsia="仿宋_GB2312"/>
                <w:sz w:val="32"/>
                <w:szCs w:val="32"/>
              </w:rPr>
            </w:rPrChange>
          </w:rPr>
          <w:delText>（三）装修工程审批（备案）。对不符合合作区发展方向的项目，建筑面积300平方米或投入</w:delText>
        </w:r>
      </w:del>
      <w:del w:id="2864" w:author="姚立科" w:date="2019-07-01T10:58:58Z">
        <w:r>
          <w:rPr>
            <w:rFonts w:ascii="仿宋_GB2312" w:eastAsia="仿宋_GB2312"/>
            <w:color w:val="auto"/>
            <w:sz w:val="32"/>
            <w:szCs w:val="32"/>
            <w:rPrChange w:id="2865" w:author="姚立科" w:date="2019-07-01T10:36:38Z">
              <w:rPr>
                <w:rFonts w:ascii="仿宋_GB2312" w:eastAsia="仿宋_GB2312"/>
                <w:sz w:val="32"/>
                <w:szCs w:val="32"/>
              </w:rPr>
            </w:rPrChange>
          </w:rPr>
          <w:delText>资金</w:delText>
        </w:r>
      </w:del>
      <w:del w:id="2866" w:author="姚立科" w:date="2019-07-01T10:58:58Z">
        <w:r>
          <w:rPr>
            <w:rFonts w:hint="eastAsia" w:ascii="仿宋_GB2312" w:eastAsia="仿宋_GB2312"/>
            <w:color w:val="auto"/>
            <w:sz w:val="32"/>
            <w:szCs w:val="32"/>
            <w:rPrChange w:id="2867" w:author="姚立科" w:date="2019-07-01T10:36:38Z">
              <w:rPr>
                <w:rFonts w:hint="eastAsia" w:ascii="仿宋_GB2312" w:eastAsia="仿宋_GB2312"/>
                <w:sz w:val="32"/>
                <w:szCs w:val="32"/>
              </w:rPr>
            </w:rPrChange>
          </w:rPr>
          <w:delText>30万元及以上装修项目，住建部门要加强审核把关，条件不充分的不发放施工许可证；建筑面积300平方米或投入资金30万元以下的装修需求，物业管理处要加强备案引导，并协助街道应急管理办加强对此类小散零星工程的巡查执法。</w:delText>
        </w:r>
      </w:del>
    </w:p>
    <w:p>
      <w:pPr>
        <w:spacing w:beforeLines="0" w:afterLines="0" w:line="560" w:lineRule="exact"/>
        <w:ind w:firstLine="640" w:firstLineChars="200"/>
        <w:rPr>
          <w:del w:id="2869" w:author="姚立科" w:date="2019-07-01T10:58:58Z"/>
          <w:rFonts w:ascii="仿宋_GB2312" w:eastAsia="仿宋_GB2312"/>
          <w:color w:val="auto"/>
          <w:sz w:val="32"/>
          <w:szCs w:val="32"/>
          <w:rPrChange w:id="2870" w:author="姚立科" w:date="2019-07-01T10:36:38Z">
            <w:rPr>
              <w:del w:id="2871" w:author="姚立科" w:date="2019-07-01T10:58:58Z"/>
              <w:rFonts w:ascii="仿宋_GB2312" w:eastAsia="仿宋_GB2312"/>
              <w:sz w:val="32"/>
              <w:szCs w:val="32"/>
            </w:rPr>
          </w:rPrChange>
        </w:rPr>
        <w:pPrChange w:id="2868" w:author="姚立科" w:date="2019-07-01T10:16:30Z">
          <w:pPr>
            <w:spacing w:line="560" w:lineRule="exact"/>
            <w:ind w:firstLine="640" w:firstLineChars="200"/>
          </w:pPr>
        </w:pPrChange>
      </w:pPr>
      <w:del w:id="2872" w:author="姚立科" w:date="2019-07-01T10:58:58Z">
        <w:r>
          <w:rPr>
            <w:rFonts w:hint="eastAsia" w:ascii="仿宋_GB2312" w:eastAsia="仿宋_GB2312"/>
            <w:color w:val="auto"/>
            <w:sz w:val="32"/>
            <w:szCs w:val="32"/>
            <w:rPrChange w:id="2873" w:author="姚立科" w:date="2019-07-01T10:36:38Z">
              <w:rPr>
                <w:rFonts w:hint="eastAsia" w:ascii="仿宋_GB2312" w:eastAsia="仿宋_GB2312"/>
                <w:sz w:val="32"/>
                <w:szCs w:val="32"/>
              </w:rPr>
            </w:rPrChange>
          </w:rPr>
          <w:delText>（四）货物和自用物资管理。协调海关加强对区内企业货物和自用物资管理。</w:delText>
        </w:r>
      </w:del>
    </w:p>
    <w:p>
      <w:pPr>
        <w:spacing w:beforeLines="0" w:afterLines="0" w:line="560" w:lineRule="exact"/>
        <w:ind w:firstLine="640" w:firstLineChars="200"/>
        <w:rPr>
          <w:del w:id="2875" w:author="姚立科" w:date="2019-07-01T10:58:58Z"/>
          <w:rFonts w:ascii="仿宋_GB2312" w:eastAsia="仿宋_GB2312"/>
          <w:color w:val="auto"/>
          <w:sz w:val="32"/>
          <w:szCs w:val="32"/>
          <w:rPrChange w:id="2876" w:author="姚立科" w:date="2019-07-01T10:36:38Z">
            <w:rPr>
              <w:del w:id="2877" w:author="姚立科" w:date="2019-07-01T10:58:58Z"/>
              <w:rFonts w:ascii="仿宋_GB2312" w:eastAsia="仿宋_GB2312"/>
              <w:sz w:val="32"/>
              <w:szCs w:val="32"/>
            </w:rPr>
          </w:rPrChange>
        </w:rPr>
        <w:pPrChange w:id="2874" w:author="姚立科" w:date="2019-07-01T10:16:30Z">
          <w:pPr>
            <w:spacing w:line="560" w:lineRule="exact"/>
            <w:ind w:firstLine="640" w:firstLineChars="200"/>
          </w:pPr>
        </w:pPrChange>
      </w:pPr>
      <w:del w:id="2878" w:author="姚立科" w:date="2019-07-01T10:58:58Z">
        <w:r>
          <w:rPr>
            <w:rFonts w:hint="eastAsia" w:ascii="仿宋_GB2312" w:eastAsia="仿宋_GB2312"/>
            <w:color w:val="auto"/>
            <w:sz w:val="32"/>
            <w:szCs w:val="32"/>
            <w:rPrChange w:id="2879" w:author="姚立科" w:date="2019-07-01T10:36:38Z">
              <w:rPr>
                <w:rFonts w:hint="eastAsia" w:ascii="仿宋_GB2312" w:eastAsia="仿宋_GB2312"/>
                <w:sz w:val="32"/>
                <w:szCs w:val="32"/>
              </w:rPr>
            </w:rPrChange>
          </w:rPr>
          <w:delText>（五）行政通道管理。加强行政通道车辆管理，开辟备案车辆绿色通道。</w:delText>
        </w:r>
      </w:del>
    </w:p>
    <w:p>
      <w:pPr>
        <w:spacing w:beforeLines="0" w:afterLines="0" w:line="560" w:lineRule="exact"/>
        <w:ind w:firstLine="640" w:firstLineChars="200"/>
        <w:rPr>
          <w:del w:id="2881" w:author="姚立科" w:date="2019-07-01T10:58:58Z"/>
          <w:rFonts w:ascii="仿宋_GB2312" w:eastAsia="仿宋_GB2312"/>
          <w:color w:val="auto"/>
          <w:sz w:val="32"/>
          <w:szCs w:val="32"/>
          <w:rPrChange w:id="2882" w:author="姚立科" w:date="2019-07-01T10:36:38Z">
            <w:rPr>
              <w:del w:id="2883" w:author="姚立科" w:date="2019-07-01T10:58:58Z"/>
              <w:rFonts w:ascii="仿宋_GB2312" w:eastAsia="仿宋_GB2312"/>
              <w:sz w:val="32"/>
              <w:szCs w:val="32"/>
            </w:rPr>
          </w:rPrChange>
        </w:rPr>
        <w:pPrChange w:id="2880" w:author="姚立科" w:date="2019-07-01T10:16:30Z">
          <w:pPr>
            <w:spacing w:line="560" w:lineRule="exact"/>
            <w:ind w:firstLine="640" w:firstLineChars="200"/>
          </w:pPr>
        </w:pPrChange>
      </w:pPr>
      <w:del w:id="2884" w:author="姚立科" w:date="2019-07-01T10:58:58Z">
        <w:r>
          <w:rPr>
            <w:rFonts w:hint="eastAsia" w:ascii="仿宋_GB2312" w:eastAsia="仿宋_GB2312"/>
            <w:color w:val="auto"/>
            <w:sz w:val="32"/>
            <w:szCs w:val="32"/>
            <w:highlight w:val="yellow"/>
            <w:rPrChange w:id="2885" w:author="姚立科" w:date="2019-07-01T10:36:38Z">
              <w:rPr>
                <w:rFonts w:hint="eastAsia" w:ascii="仿宋_GB2312" w:eastAsia="仿宋_GB2312"/>
                <w:sz w:val="32"/>
                <w:szCs w:val="32"/>
                <w:highlight w:val="yellow"/>
              </w:rPr>
            </w:rPrChange>
          </w:rPr>
          <w:delText>（六）用电管理。</w:delText>
        </w:r>
      </w:del>
      <w:del w:id="2886" w:author="姚立科" w:date="2019-07-01T10:58:58Z">
        <w:r>
          <w:rPr>
            <w:rFonts w:hint="eastAsia" w:ascii="仿宋_GB2312" w:eastAsia="仿宋_GB2312"/>
            <w:color w:val="auto"/>
            <w:sz w:val="32"/>
            <w:szCs w:val="32"/>
            <w:rPrChange w:id="2887" w:author="姚立科" w:date="2019-07-01T10:36:38Z">
              <w:rPr>
                <w:rFonts w:hint="eastAsia" w:ascii="仿宋_GB2312" w:eastAsia="仿宋_GB2312"/>
                <w:sz w:val="32"/>
                <w:szCs w:val="32"/>
              </w:rPr>
            </w:rPrChange>
          </w:rPr>
          <w:delText>加强用电管控，对用电增容、分表进行管控。</w:delText>
        </w:r>
      </w:del>
    </w:p>
    <w:p>
      <w:pPr>
        <w:spacing w:beforeLines="0" w:afterLines="0" w:line="560" w:lineRule="exact"/>
        <w:ind w:firstLine="640" w:firstLineChars="200"/>
        <w:rPr>
          <w:del w:id="2889" w:author="姚立科" w:date="2019-07-01T10:58:58Z"/>
          <w:rFonts w:ascii="仿宋_GB2312" w:eastAsia="仿宋_GB2312"/>
          <w:color w:val="auto"/>
          <w:sz w:val="32"/>
          <w:szCs w:val="32"/>
          <w:rPrChange w:id="2890" w:author="姚立科" w:date="2019-07-01T10:36:38Z">
            <w:rPr>
              <w:del w:id="2891" w:author="姚立科" w:date="2019-07-01T10:58:58Z"/>
              <w:rFonts w:ascii="仿宋_GB2312" w:eastAsia="仿宋_GB2312"/>
              <w:sz w:val="32"/>
              <w:szCs w:val="32"/>
            </w:rPr>
          </w:rPrChange>
        </w:rPr>
        <w:pPrChange w:id="2888" w:author="姚立科" w:date="2019-07-01T10:16:30Z">
          <w:pPr>
            <w:spacing w:line="560" w:lineRule="exact"/>
            <w:ind w:firstLine="640" w:firstLineChars="200"/>
          </w:pPr>
        </w:pPrChange>
      </w:pPr>
      <w:del w:id="2892" w:author="姚立科" w:date="2019-07-01T10:58:58Z">
        <w:r>
          <w:rPr>
            <w:rFonts w:hint="eastAsia" w:ascii="仿宋_GB2312" w:eastAsia="仿宋_GB2312"/>
            <w:color w:val="auto"/>
            <w:sz w:val="32"/>
            <w:szCs w:val="32"/>
            <w:rPrChange w:id="2893" w:author="姚立科" w:date="2019-07-01T10:36:38Z">
              <w:rPr>
                <w:rFonts w:hint="eastAsia" w:ascii="仿宋_GB2312" w:eastAsia="仿宋_GB2312"/>
                <w:sz w:val="32"/>
                <w:szCs w:val="32"/>
              </w:rPr>
            </w:rPrChange>
          </w:rPr>
          <w:delText>（七）联合执法。加强安全、税务、市场监管、环保等部门对园区企业的执法力度。</w:delText>
        </w:r>
      </w:del>
    </w:p>
    <w:p>
      <w:pPr>
        <w:spacing w:beforeLines="0" w:afterLines="0" w:line="560" w:lineRule="exact"/>
        <w:ind w:firstLine="640" w:firstLineChars="200"/>
        <w:rPr>
          <w:del w:id="2895" w:author="姚立科" w:date="2019-07-01T10:58:58Z"/>
          <w:rFonts w:ascii="仿宋_GB2312" w:eastAsia="仿宋_GB2312"/>
          <w:color w:val="auto"/>
          <w:sz w:val="32"/>
          <w:szCs w:val="32"/>
          <w:rPrChange w:id="2896" w:author="姚立科" w:date="2019-07-01T10:36:38Z">
            <w:rPr>
              <w:del w:id="2897" w:author="姚立科" w:date="2019-07-01T10:58:58Z"/>
              <w:rFonts w:ascii="仿宋_GB2312" w:eastAsia="仿宋_GB2312"/>
              <w:sz w:val="32"/>
              <w:szCs w:val="32"/>
            </w:rPr>
          </w:rPrChange>
        </w:rPr>
        <w:pPrChange w:id="2894" w:author="姚立科" w:date="2019-07-01T10:16:30Z">
          <w:pPr>
            <w:spacing w:line="560" w:lineRule="exact"/>
            <w:ind w:firstLine="640" w:firstLineChars="200"/>
          </w:pPr>
        </w:pPrChange>
      </w:pPr>
      <w:del w:id="2898" w:author="姚立科" w:date="2019-07-01T10:58:58Z">
        <w:r>
          <w:rPr>
            <w:rFonts w:hint="eastAsia" w:ascii="仿宋_GB2312" w:eastAsia="仿宋_GB2312"/>
            <w:color w:val="auto"/>
            <w:sz w:val="32"/>
            <w:szCs w:val="32"/>
            <w:rPrChange w:id="2899" w:author="姚立科" w:date="2019-07-01T10:36:38Z">
              <w:rPr>
                <w:rFonts w:hint="eastAsia" w:ascii="仿宋_GB2312" w:eastAsia="仿宋_GB2312"/>
                <w:sz w:val="32"/>
                <w:szCs w:val="32"/>
              </w:rPr>
            </w:rPrChange>
          </w:rPr>
          <w:delText>（八）加强对业主的监管。加大对物业业主租赁、税收、安全等的监管力度。</w:delText>
        </w:r>
      </w:del>
    </w:p>
    <w:p>
      <w:pPr>
        <w:spacing w:beforeLines="0" w:afterLines="0" w:line="560" w:lineRule="exact"/>
        <w:ind w:firstLine="640" w:firstLineChars="200"/>
        <w:rPr>
          <w:del w:id="2901" w:author="姚立科" w:date="2019-07-01T10:58:58Z"/>
          <w:rFonts w:ascii="黑体" w:hAnsi="黑体" w:eastAsia="黑体"/>
          <w:color w:val="auto"/>
          <w:sz w:val="32"/>
          <w:szCs w:val="32"/>
          <w:rPrChange w:id="2902" w:author="姚立科" w:date="2019-07-01T10:36:38Z">
            <w:rPr>
              <w:del w:id="2903" w:author="姚立科" w:date="2019-07-01T10:58:58Z"/>
              <w:rFonts w:ascii="黑体" w:hAnsi="黑体" w:eastAsia="黑体"/>
              <w:sz w:val="32"/>
              <w:szCs w:val="32"/>
            </w:rPr>
          </w:rPrChange>
        </w:rPr>
        <w:pPrChange w:id="2900" w:author="姚立科" w:date="2019-07-01T10:16:30Z">
          <w:pPr>
            <w:spacing w:line="560" w:lineRule="exact"/>
            <w:ind w:firstLine="640" w:firstLineChars="200"/>
          </w:pPr>
        </w:pPrChange>
      </w:pPr>
      <w:del w:id="2904" w:author="姚立科" w:date="2019-07-01T10:58:58Z">
        <w:r>
          <w:rPr>
            <w:rFonts w:hint="eastAsia" w:ascii="黑体" w:hAnsi="黑体" w:eastAsia="黑体"/>
            <w:color w:val="auto"/>
            <w:sz w:val="32"/>
            <w:szCs w:val="32"/>
            <w:rPrChange w:id="2905" w:author="姚立科" w:date="2019-07-01T10:36:38Z">
              <w:rPr>
                <w:rFonts w:hint="eastAsia" w:ascii="黑体" w:hAnsi="黑体" w:eastAsia="黑体"/>
                <w:sz w:val="32"/>
                <w:szCs w:val="32"/>
              </w:rPr>
            </w:rPrChange>
          </w:rPr>
          <w:delText>2、存量项目（企业）管控措施</w:delText>
        </w:r>
      </w:del>
    </w:p>
    <w:p>
      <w:pPr>
        <w:spacing w:beforeLines="0" w:afterLines="0" w:line="560" w:lineRule="exact"/>
        <w:ind w:firstLine="640" w:firstLineChars="200"/>
        <w:rPr>
          <w:del w:id="2907" w:author="姚立科" w:date="2019-07-01T10:58:58Z"/>
          <w:rFonts w:ascii="仿宋_GB2312" w:eastAsia="仿宋_GB2312"/>
          <w:color w:val="auto"/>
          <w:sz w:val="32"/>
          <w:szCs w:val="32"/>
          <w:rPrChange w:id="2908" w:author="姚立科" w:date="2019-07-01T10:36:38Z">
            <w:rPr>
              <w:del w:id="2909" w:author="姚立科" w:date="2019-07-01T10:58:58Z"/>
              <w:rFonts w:ascii="仿宋_GB2312" w:eastAsia="仿宋_GB2312"/>
              <w:sz w:val="32"/>
              <w:szCs w:val="32"/>
            </w:rPr>
          </w:rPrChange>
        </w:rPr>
        <w:pPrChange w:id="2906" w:author="姚立科" w:date="2019-07-01T10:16:30Z">
          <w:pPr>
            <w:spacing w:line="560" w:lineRule="exact"/>
            <w:ind w:firstLine="640" w:firstLineChars="200"/>
          </w:pPr>
        </w:pPrChange>
      </w:pPr>
      <w:del w:id="2910" w:author="姚立科" w:date="2019-07-01T10:58:58Z">
        <w:r>
          <w:rPr>
            <w:rFonts w:hint="eastAsia" w:ascii="仿宋_GB2312" w:eastAsia="仿宋_GB2312"/>
            <w:color w:val="auto"/>
            <w:sz w:val="32"/>
            <w:szCs w:val="32"/>
            <w:rPrChange w:id="2911" w:author="姚立科" w:date="2019-07-01T10:36:38Z">
              <w:rPr>
                <w:rFonts w:hint="eastAsia" w:ascii="仿宋_GB2312" w:eastAsia="仿宋_GB2312"/>
                <w:sz w:val="32"/>
                <w:szCs w:val="32"/>
              </w:rPr>
            </w:rPrChange>
          </w:rPr>
          <w:delText>（一）适用增量企业管控措施。</w:delText>
        </w:r>
      </w:del>
    </w:p>
    <w:p>
      <w:pPr>
        <w:spacing w:beforeLines="0" w:afterLines="0" w:line="560" w:lineRule="exact"/>
        <w:ind w:firstLine="640" w:firstLineChars="200"/>
        <w:rPr>
          <w:del w:id="2913" w:author="姚立科" w:date="2019-07-01T10:58:58Z"/>
          <w:rFonts w:ascii="仿宋_GB2312" w:eastAsia="仿宋_GB2312"/>
          <w:color w:val="auto"/>
          <w:sz w:val="32"/>
          <w:szCs w:val="32"/>
          <w:rPrChange w:id="2914" w:author="姚立科" w:date="2019-07-01T10:36:38Z">
            <w:rPr>
              <w:del w:id="2915" w:author="姚立科" w:date="2019-07-01T10:58:58Z"/>
              <w:rFonts w:ascii="仿宋_GB2312" w:eastAsia="仿宋_GB2312"/>
              <w:sz w:val="32"/>
              <w:szCs w:val="32"/>
            </w:rPr>
          </w:rPrChange>
        </w:rPr>
        <w:pPrChange w:id="2912" w:author="姚立科" w:date="2019-07-01T10:16:30Z">
          <w:pPr>
            <w:spacing w:line="560" w:lineRule="exact"/>
            <w:ind w:firstLine="640" w:firstLineChars="200"/>
          </w:pPr>
        </w:pPrChange>
      </w:pPr>
      <w:del w:id="2916" w:author="姚立科" w:date="2019-07-01T10:58:58Z">
        <w:r>
          <w:rPr>
            <w:rFonts w:hint="eastAsia" w:ascii="仿宋_GB2312" w:eastAsia="仿宋_GB2312"/>
            <w:color w:val="auto"/>
            <w:sz w:val="32"/>
            <w:szCs w:val="32"/>
            <w:rPrChange w:id="2917" w:author="姚立科" w:date="2019-07-01T10:36:38Z">
              <w:rPr>
                <w:rFonts w:hint="eastAsia" w:ascii="仿宋_GB2312" w:eastAsia="仿宋_GB2312"/>
                <w:sz w:val="32"/>
                <w:szCs w:val="32"/>
              </w:rPr>
            </w:rPrChange>
          </w:rPr>
          <w:delText>（二）产业扶持政策引导。对符合区产业资金政策扶持标准，但不符合合作区发展方向的项目（企业），在项目（企业）迁出前不予产业资金支持。</w:delText>
        </w:r>
      </w:del>
    </w:p>
    <w:p>
      <w:pPr>
        <w:spacing w:beforeLines="0" w:afterLines="0" w:line="560" w:lineRule="exact"/>
        <w:ind w:firstLine="640" w:firstLineChars="200"/>
        <w:rPr>
          <w:del w:id="2919" w:author="姚立科" w:date="2019-07-01T10:58:58Z"/>
          <w:rFonts w:ascii="仿宋_GB2312" w:eastAsia="仿宋_GB2312"/>
          <w:color w:val="auto"/>
          <w:sz w:val="32"/>
          <w:szCs w:val="32"/>
          <w:rPrChange w:id="2920" w:author="姚立科" w:date="2019-07-01T10:36:38Z">
            <w:rPr>
              <w:del w:id="2921" w:author="姚立科" w:date="2019-07-01T10:58:58Z"/>
              <w:rFonts w:ascii="仿宋_GB2312" w:eastAsia="仿宋_GB2312"/>
              <w:sz w:val="32"/>
              <w:szCs w:val="32"/>
            </w:rPr>
          </w:rPrChange>
        </w:rPr>
        <w:pPrChange w:id="2918" w:author="姚立科" w:date="2019-07-01T10:16:30Z">
          <w:pPr>
            <w:spacing w:line="560" w:lineRule="exact"/>
            <w:ind w:firstLine="640" w:firstLineChars="200"/>
          </w:pPr>
        </w:pPrChange>
      </w:pPr>
      <w:del w:id="2922" w:author="姚立科" w:date="2019-07-01T10:58:58Z">
        <w:r>
          <w:rPr>
            <w:rFonts w:hint="eastAsia" w:ascii="仿宋_GB2312" w:eastAsia="仿宋_GB2312"/>
            <w:color w:val="auto"/>
            <w:sz w:val="32"/>
            <w:szCs w:val="32"/>
            <w:rPrChange w:id="2923" w:author="姚立科" w:date="2019-07-01T10:36:38Z">
              <w:rPr>
                <w:rFonts w:hint="eastAsia" w:ascii="仿宋_GB2312" w:eastAsia="仿宋_GB2312"/>
                <w:sz w:val="32"/>
                <w:szCs w:val="32"/>
              </w:rPr>
            </w:rPrChange>
          </w:rPr>
          <w:delText>（三）按照“谁主管、谁审批，谁清理”的原则逐步清理存量企业。</w:delText>
        </w:r>
      </w:del>
    </w:p>
    <w:p>
      <w:pPr>
        <w:spacing w:beforeLines="0" w:afterLines="0" w:line="560" w:lineRule="exact"/>
        <w:ind w:firstLine="640" w:firstLineChars="200"/>
        <w:rPr>
          <w:del w:id="2925" w:author="姚立科" w:date="2019-07-01T10:58:58Z"/>
          <w:rFonts w:ascii="黑体" w:hAnsi="黑体" w:eastAsia="黑体"/>
          <w:color w:val="auto"/>
          <w:sz w:val="32"/>
          <w:szCs w:val="32"/>
          <w:rPrChange w:id="2926" w:author="姚立科" w:date="2019-07-01T10:36:38Z">
            <w:rPr>
              <w:del w:id="2927" w:author="姚立科" w:date="2019-07-01T10:58:58Z"/>
              <w:rFonts w:ascii="黑体" w:hAnsi="黑体" w:eastAsia="黑体"/>
              <w:sz w:val="32"/>
              <w:szCs w:val="32"/>
            </w:rPr>
          </w:rPrChange>
        </w:rPr>
        <w:pPrChange w:id="2924" w:author="姚立科" w:date="2019-07-01T10:16:30Z">
          <w:pPr>
            <w:spacing w:line="560" w:lineRule="exact"/>
            <w:ind w:firstLine="640" w:firstLineChars="200"/>
          </w:pPr>
        </w:pPrChange>
      </w:pPr>
      <w:del w:id="2928" w:author="姚立科" w:date="2019-07-01T10:58:58Z">
        <w:r>
          <w:rPr>
            <w:rFonts w:hint="eastAsia" w:ascii="黑体" w:hAnsi="黑体" w:eastAsia="黑体"/>
            <w:color w:val="auto"/>
            <w:sz w:val="32"/>
            <w:szCs w:val="32"/>
            <w:rPrChange w:id="2929" w:author="姚立科" w:date="2019-07-01T10:36:38Z">
              <w:rPr>
                <w:rFonts w:hint="eastAsia" w:ascii="黑体" w:hAnsi="黑体" w:eastAsia="黑体"/>
                <w:sz w:val="32"/>
                <w:szCs w:val="32"/>
              </w:rPr>
            </w:rPrChange>
          </w:rPr>
          <w:delText>三</w:delText>
        </w:r>
      </w:del>
      <w:del w:id="2930" w:author="姚立科" w:date="2019-07-01T10:58:58Z">
        <w:r>
          <w:rPr>
            <w:rFonts w:ascii="黑体" w:hAnsi="黑体" w:eastAsia="黑体"/>
            <w:color w:val="auto"/>
            <w:sz w:val="32"/>
            <w:szCs w:val="32"/>
            <w:rPrChange w:id="2931" w:author="姚立科" w:date="2019-07-01T10:36:38Z">
              <w:rPr>
                <w:rFonts w:ascii="黑体" w:hAnsi="黑体" w:eastAsia="黑体"/>
                <w:sz w:val="32"/>
                <w:szCs w:val="32"/>
              </w:rPr>
            </w:rPrChange>
          </w:rPr>
          <w:delText>、</w:delText>
        </w:r>
      </w:del>
      <w:del w:id="2932" w:author="姚立科" w:date="2019-07-01T10:58:58Z">
        <w:r>
          <w:rPr>
            <w:rFonts w:hint="eastAsia" w:ascii="黑体" w:hAnsi="黑体" w:eastAsia="黑体"/>
            <w:color w:val="auto"/>
            <w:sz w:val="32"/>
            <w:szCs w:val="32"/>
            <w:rPrChange w:id="2933" w:author="姚立科" w:date="2019-07-01T10:36:38Z">
              <w:rPr>
                <w:rFonts w:hint="eastAsia" w:ascii="黑体" w:hAnsi="黑体" w:eastAsia="黑体"/>
                <w:sz w:val="32"/>
                <w:szCs w:val="32"/>
              </w:rPr>
            </w:rPrChange>
          </w:rPr>
          <w:delText>组织</w:delText>
        </w:r>
      </w:del>
      <w:del w:id="2934" w:author="姚立科" w:date="2019-07-01T10:58:58Z">
        <w:r>
          <w:rPr>
            <w:rFonts w:ascii="黑体" w:hAnsi="黑体" w:eastAsia="黑体"/>
            <w:color w:val="auto"/>
            <w:sz w:val="32"/>
            <w:szCs w:val="32"/>
            <w:rPrChange w:id="2935" w:author="姚立科" w:date="2019-07-01T10:36:38Z">
              <w:rPr>
                <w:rFonts w:ascii="黑体" w:hAnsi="黑体" w:eastAsia="黑体"/>
                <w:sz w:val="32"/>
                <w:szCs w:val="32"/>
              </w:rPr>
            </w:rPrChange>
          </w:rPr>
          <w:delText>落实</w:delText>
        </w:r>
      </w:del>
    </w:p>
    <w:p>
      <w:pPr>
        <w:spacing w:beforeLines="0" w:afterLines="0" w:line="560" w:lineRule="exact"/>
        <w:ind w:firstLine="643" w:firstLineChars="200"/>
        <w:rPr>
          <w:del w:id="2937" w:author="姚立科" w:date="2019-07-01T10:58:58Z"/>
          <w:rFonts w:ascii="仿宋_GB2312" w:hAnsi="黑体" w:eastAsia="仿宋_GB2312"/>
          <w:b/>
          <w:color w:val="auto"/>
          <w:sz w:val="32"/>
          <w:szCs w:val="32"/>
          <w:rPrChange w:id="2938" w:author="姚立科" w:date="2019-07-01T10:36:38Z">
            <w:rPr>
              <w:del w:id="2939" w:author="姚立科" w:date="2019-07-01T10:58:58Z"/>
              <w:rFonts w:ascii="仿宋_GB2312" w:hAnsi="黑体" w:eastAsia="仿宋_GB2312"/>
              <w:b/>
              <w:sz w:val="32"/>
              <w:szCs w:val="32"/>
            </w:rPr>
          </w:rPrChange>
        </w:rPr>
        <w:pPrChange w:id="2936" w:author="姚立科" w:date="2019-07-01T10:16:30Z">
          <w:pPr>
            <w:spacing w:line="560" w:lineRule="exact"/>
            <w:ind w:firstLine="643" w:firstLineChars="200"/>
          </w:pPr>
        </w:pPrChange>
      </w:pPr>
      <w:del w:id="2940" w:author="姚立科" w:date="2019-07-01T10:58:58Z">
        <w:r>
          <w:rPr>
            <w:rFonts w:hint="eastAsia" w:ascii="仿宋_GB2312" w:hAnsi="黑体" w:eastAsia="仿宋_GB2312"/>
            <w:b/>
            <w:color w:val="auto"/>
            <w:sz w:val="32"/>
            <w:szCs w:val="32"/>
            <w:rPrChange w:id="2941" w:author="姚立科" w:date="2019-07-01T10:36:38Z">
              <w:rPr>
                <w:rFonts w:hint="eastAsia" w:ascii="仿宋_GB2312" w:hAnsi="黑体" w:eastAsia="仿宋_GB2312"/>
                <w:b/>
                <w:sz w:val="32"/>
                <w:szCs w:val="32"/>
              </w:rPr>
            </w:rPrChange>
          </w:rPr>
          <w:delText>（一）组织</w:delText>
        </w:r>
      </w:del>
      <w:del w:id="2942" w:author="姚立科" w:date="2019-07-01T10:58:58Z">
        <w:r>
          <w:rPr>
            <w:rFonts w:ascii="仿宋_GB2312" w:hAnsi="黑体" w:eastAsia="仿宋_GB2312"/>
            <w:b/>
            <w:color w:val="auto"/>
            <w:sz w:val="32"/>
            <w:szCs w:val="32"/>
            <w:rPrChange w:id="2943" w:author="姚立科" w:date="2019-07-01T10:36:38Z">
              <w:rPr>
                <w:rFonts w:ascii="仿宋_GB2312" w:hAnsi="黑体" w:eastAsia="仿宋_GB2312"/>
                <w:b/>
                <w:sz w:val="32"/>
                <w:szCs w:val="32"/>
              </w:rPr>
            </w:rPrChange>
          </w:rPr>
          <w:delText>领导</w:delText>
        </w:r>
      </w:del>
    </w:p>
    <w:p>
      <w:pPr>
        <w:spacing w:beforeLines="0" w:afterLines="0" w:line="560" w:lineRule="exact"/>
        <w:ind w:firstLine="643" w:firstLineChars="200"/>
        <w:rPr>
          <w:del w:id="2945" w:author="姚立科" w:date="2019-07-01T10:58:58Z"/>
          <w:rFonts w:hint="eastAsia" w:ascii="仿宋_GB2312" w:hAnsi="黑体" w:eastAsia="仿宋_GB2312"/>
          <w:b/>
          <w:bCs/>
          <w:color w:val="auto"/>
          <w:sz w:val="32"/>
          <w:szCs w:val="32"/>
          <w:lang w:eastAsia="zh-CN"/>
          <w:rPrChange w:id="2946" w:author="姚立科" w:date="2019-07-01T10:36:38Z">
            <w:rPr>
              <w:del w:id="2947" w:author="姚立科" w:date="2019-07-01T10:58:58Z"/>
              <w:rFonts w:hint="eastAsia" w:ascii="仿宋_GB2312" w:hAnsi="黑体" w:eastAsia="仿宋_GB2312"/>
              <w:sz w:val="32"/>
              <w:szCs w:val="32"/>
              <w:lang w:eastAsia="zh-CN"/>
            </w:rPr>
          </w:rPrChange>
        </w:rPr>
        <w:pPrChange w:id="2944" w:author="姚立科" w:date="2019-07-01T10:16:30Z">
          <w:pPr>
            <w:spacing w:line="560" w:lineRule="exact"/>
            <w:ind w:firstLine="643" w:firstLineChars="200"/>
          </w:pPr>
        </w:pPrChange>
      </w:pPr>
      <w:del w:id="2948" w:author="姚立科" w:date="2019-07-01T10:58:58Z">
        <w:r>
          <w:rPr>
            <w:rFonts w:hint="eastAsia" w:ascii="仿宋_GB2312" w:hAnsi="黑体" w:eastAsia="仿宋_GB2312"/>
            <w:color w:val="auto"/>
            <w:sz w:val="32"/>
            <w:szCs w:val="32"/>
            <w:rPrChange w:id="2949" w:author="姚立科" w:date="2019-07-01T10:36:38Z">
              <w:rPr>
                <w:rFonts w:hint="eastAsia" w:ascii="仿宋_GB2312" w:hAnsi="黑体" w:eastAsia="仿宋_GB2312"/>
                <w:sz w:val="32"/>
                <w:szCs w:val="32"/>
              </w:rPr>
            </w:rPrChange>
          </w:rPr>
          <w:delText>深港</w:delText>
        </w:r>
      </w:del>
      <w:del w:id="2950" w:author="姚立科" w:date="2019-07-01T10:58:58Z">
        <w:r>
          <w:rPr>
            <w:rFonts w:ascii="仿宋_GB2312" w:hAnsi="黑体" w:eastAsia="仿宋_GB2312"/>
            <w:color w:val="auto"/>
            <w:sz w:val="32"/>
            <w:szCs w:val="32"/>
            <w:rPrChange w:id="2951" w:author="姚立科" w:date="2019-07-01T10:36:38Z">
              <w:rPr>
                <w:rFonts w:ascii="仿宋_GB2312" w:hAnsi="黑体" w:eastAsia="仿宋_GB2312"/>
                <w:sz w:val="32"/>
                <w:szCs w:val="32"/>
              </w:rPr>
            </w:rPrChange>
          </w:rPr>
          <w:delText>科技创新合作区深方园区管委会负责统筹指导</w:delText>
        </w:r>
      </w:del>
      <w:del w:id="2952" w:author="姚立科" w:date="2019-07-01T10:58:58Z">
        <w:r>
          <w:rPr>
            <w:rFonts w:hint="eastAsia" w:ascii="仿宋_GB2312" w:hAnsi="黑体" w:eastAsia="仿宋_GB2312"/>
            <w:color w:val="auto"/>
            <w:sz w:val="32"/>
            <w:szCs w:val="32"/>
            <w:rPrChange w:id="2953" w:author="姚立科" w:date="2019-07-01T10:36:38Z">
              <w:rPr>
                <w:rFonts w:hint="eastAsia" w:ascii="仿宋_GB2312" w:hAnsi="黑体" w:eastAsia="仿宋_GB2312"/>
                <w:sz w:val="32"/>
                <w:szCs w:val="32"/>
              </w:rPr>
            </w:rPrChange>
          </w:rPr>
          <w:delText>合作区</w:delText>
        </w:r>
      </w:del>
      <w:del w:id="2954" w:author="姚立科" w:date="2019-07-01T10:58:58Z">
        <w:r>
          <w:rPr>
            <w:rFonts w:ascii="仿宋_GB2312" w:hAnsi="黑体" w:eastAsia="仿宋_GB2312"/>
            <w:color w:val="auto"/>
            <w:sz w:val="32"/>
            <w:szCs w:val="32"/>
            <w:rPrChange w:id="2955" w:author="姚立科" w:date="2019-07-01T10:36:38Z">
              <w:rPr>
                <w:rFonts w:ascii="仿宋_GB2312" w:hAnsi="黑体" w:eastAsia="仿宋_GB2312"/>
                <w:sz w:val="32"/>
                <w:szCs w:val="32"/>
              </w:rPr>
            </w:rPrChange>
          </w:rPr>
          <w:delText>项目管理工作，</w:delText>
        </w:r>
      </w:del>
      <w:del w:id="2956" w:author="姚立科" w:date="2019-07-01T10:58:58Z">
        <w:r>
          <w:rPr>
            <w:rFonts w:hint="eastAsia" w:ascii="仿宋_GB2312" w:hAnsi="黑体" w:eastAsia="仿宋_GB2312"/>
            <w:color w:val="auto"/>
            <w:sz w:val="32"/>
            <w:szCs w:val="32"/>
            <w:rPrChange w:id="2957" w:author="姚立科" w:date="2019-07-01T10:36:38Z">
              <w:rPr>
                <w:rFonts w:hint="eastAsia" w:ascii="仿宋_GB2312" w:hAnsi="黑体" w:eastAsia="仿宋_GB2312"/>
                <w:sz w:val="32"/>
                <w:szCs w:val="32"/>
              </w:rPr>
            </w:rPrChange>
          </w:rPr>
          <w:delText>由</w:delText>
        </w:r>
      </w:del>
      <w:del w:id="2958" w:author="姚立科" w:date="2019-07-01T10:58:58Z">
        <w:r>
          <w:rPr>
            <w:rFonts w:hint="eastAsia" w:ascii="仿宋_GB2312" w:hAnsi="黑体" w:eastAsia="仿宋_GB2312"/>
            <w:color w:val="auto"/>
            <w:sz w:val="32"/>
            <w:szCs w:val="32"/>
            <w:rPrChange w:id="2959" w:author="姚立科" w:date="2019-07-01T10:36:38Z">
              <w:rPr>
                <w:rFonts w:hint="eastAsia" w:ascii="仿宋_GB2312" w:hAnsi="黑体" w:eastAsia="仿宋_GB2312"/>
                <w:sz w:val="32"/>
                <w:szCs w:val="32"/>
              </w:rPr>
            </w:rPrChange>
          </w:rPr>
          <w:delText>区</w:delText>
        </w:r>
      </w:del>
      <w:del w:id="2960" w:author="姚立科" w:date="2019-07-01T10:58:58Z">
        <w:r>
          <w:rPr>
            <w:rFonts w:ascii="仿宋_GB2312" w:hAnsi="黑体" w:eastAsia="仿宋_GB2312"/>
            <w:color w:val="auto"/>
            <w:sz w:val="32"/>
            <w:szCs w:val="32"/>
            <w:rPrChange w:id="2961" w:author="姚立科" w:date="2019-07-01T10:36:38Z">
              <w:rPr>
                <w:rFonts w:ascii="仿宋_GB2312" w:hAnsi="黑体" w:eastAsia="仿宋_GB2312"/>
                <w:sz w:val="32"/>
                <w:szCs w:val="32"/>
              </w:rPr>
            </w:rPrChange>
          </w:rPr>
          <w:delText>工信局</w:delText>
        </w:r>
      </w:del>
      <w:del w:id="2962" w:author="姚立科" w:date="2019-07-01T10:58:58Z">
        <w:r>
          <w:rPr>
            <w:rFonts w:hint="eastAsia" w:ascii="仿宋_GB2312" w:hAnsi="黑体" w:eastAsia="仿宋_GB2312"/>
            <w:color w:val="auto"/>
            <w:sz w:val="32"/>
            <w:szCs w:val="32"/>
            <w:rPrChange w:id="2963" w:author="姚立科" w:date="2019-07-01T10:36:38Z">
              <w:rPr>
                <w:rFonts w:hint="eastAsia" w:ascii="仿宋_GB2312" w:hAnsi="黑体" w:eastAsia="仿宋_GB2312"/>
                <w:sz w:val="32"/>
                <w:szCs w:val="32"/>
              </w:rPr>
            </w:rPrChange>
          </w:rPr>
          <w:delText>牵头负责</w:delText>
        </w:r>
      </w:del>
      <w:del w:id="2964" w:author="姚立科" w:date="2019-07-01T10:58:58Z">
        <w:r>
          <w:rPr>
            <w:rFonts w:ascii="仿宋_GB2312" w:hAnsi="黑体" w:eastAsia="仿宋_GB2312"/>
            <w:color w:val="auto"/>
            <w:sz w:val="32"/>
            <w:szCs w:val="32"/>
            <w:rPrChange w:id="2965" w:author="姚立科" w:date="2019-07-01T10:36:38Z">
              <w:rPr>
                <w:rFonts w:ascii="仿宋_GB2312" w:hAnsi="黑体" w:eastAsia="仿宋_GB2312"/>
                <w:sz w:val="32"/>
                <w:szCs w:val="32"/>
              </w:rPr>
            </w:rPrChange>
          </w:rPr>
          <w:delText>推进</w:delText>
        </w:r>
      </w:del>
      <w:del w:id="2966" w:author="姚立科" w:date="2019-07-01T10:58:58Z">
        <w:r>
          <w:rPr>
            <w:rFonts w:hint="eastAsia" w:ascii="仿宋_GB2312" w:hAnsi="黑体" w:eastAsia="仿宋_GB2312"/>
            <w:color w:val="auto"/>
            <w:sz w:val="32"/>
            <w:szCs w:val="32"/>
            <w:rPrChange w:id="2967" w:author="姚立科" w:date="2019-07-01T10:36:38Z">
              <w:rPr>
                <w:rFonts w:hint="eastAsia" w:ascii="仿宋_GB2312" w:hAnsi="黑体" w:eastAsia="仿宋_GB2312"/>
                <w:sz w:val="32"/>
                <w:szCs w:val="32"/>
              </w:rPr>
            </w:rPrChange>
          </w:rPr>
          <w:delText>园区项目</w:delText>
        </w:r>
      </w:del>
      <w:del w:id="2968" w:author="姚立科" w:date="2019-07-01T10:58:58Z">
        <w:r>
          <w:rPr>
            <w:rFonts w:ascii="仿宋_GB2312" w:hAnsi="黑体" w:eastAsia="仿宋_GB2312"/>
            <w:color w:val="auto"/>
            <w:sz w:val="32"/>
            <w:szCs w:val="32"/>
            <w:rPrChange w:id="2969" w:author="姚立科" w:date="2019-07-01T10:36:38Z">
              <w:rPr>
                <w:rFonts w:ascii="仿宋_GB2312" w:hAnsi="黑体" w:eastAsia="仿宋_GB2312"/>
                <w:sz w:val="32"/>
                <w:szCs w:val="32"/>
              </w:rPr>
            </w:rPrChange>
          </w:rPr>
          <w:delText>日常</w:delText>
        </w:r>
      </w:del>
      <w:del w:id="2970" w:author="姚立科" w:date="2019-07-01T10:58:58Z">
        <w:r>
          <w:rPr>
            <w:rFonts w:ascii="仿宋_GB2312" w:hAnsi="黑体" w:eastAsia="仿宋_GB2312"/>
            <w:color w:val="auto"/>
            <w:sz w:val="32"/>
            <w:szCs w:val="32"/>
            <w:rPrChange w:id="2971" w:author="姚立科" w:date="2019-07-01T10:36:38Z">
              <w:rPr>
                <w:rFonts w:ascii="仿宋_GB2312" w:hAnsi="黑体" w:eastAsia="仿宋_GB2312"/>
                <w:sz w:val="32"/>
                <w:szCs w:val="32"/>
              </w:rPr>
            </w:rPrChange>
          </w:rPr>
          <w:delText>管理工作</w:delText>
        </w:r>
      </w:del>
      <w:del w:id="2972" w:author="姚立科" w:date="2019-07-01T10:58:58Z">
        <w:r>
          <w:rPr>
            <w:rFonts w:hint="eastAsia" w:ascii="仿宋_GB2312" w:hAnsi="黑体" w:eastAsia="仿宋_GB2312"/>
            <w:color w:val="auto"/>
            <w:sz w:val="32"/>
            <w:szCs w:val="32"/>
            <w:rPrChange w:id="2973" w:author="姚立科" w:date="2019-07-01T10:36:38Z">
              <w:rPr>
                <w:rFonts w:hint="eastAsia" w:ascii="仿宋_GB2312" w:hAnsi="黑体" w:eastAsia="仿宋_GB2312"/>
                <w:sz w:val="32"/>
                <w:szCs w:val="32"/>
              </w:rPr>
            </w:rPrChange>
          </w:rPr>
          <w:delText>，</w:delText>
        </w:r>
      </w:del>
      <w:del w:id="2974" w:author="姚立科" w:date="2019-07-01T10:58:58Z">
        <w:r>
          <w:rPr>
            <w:rFonts w:ascii="仿宋_GB2312" w:hAnsi="黑体" w:eastAsia="仿宋_GB2312"/>
            <w:color w:val="auto"/>
            <w:sz w:val="32"/>
            <w:szCs w:val="32"/>
            <w:rPrChange w:id="2975" w:author="姚立科" w:date="2019-07-01T10:36:38Z">
              <w:rPr>
                <w:rFonts w:ascii="仿宋_GB2312" w:hAnsi="黑体" w:eastAsia="仿宋_GB2312"/>
                <w:sz w:val="32"/>
                <w:szCs w:val="32"/>
              </w:rPr>
            </w:rPrChange>
          </w:rPr>
          <w:delText>定期组织召开会议研究推进</w:delText>
        </w:r>
      </w:del>
      <w:del w:id="2976" w:author="姚立科" w:date="2019-07-01T10:58:58Z">
        <w:r>
          <w:rPr>
            <w:rFonts w:hint="eastAsia" w:ascii="仿宋_GB2312" w:hAnsi="黑体" w:eastAsia="仿宋_GB2312"/>
            <w:color w:val="auto"/>
            <w:sz w:val="32"/>
            <w:szCs w:val="32"/>
            <w:rPrChange w:id="2977" w:author="姚立科" w:date="2019-07-01T10:36:38Z">
              <w:rPr>
                <w:rFonts w:hint="eastAsia" w:ascii="仿宋_GB2312" w:hAnsi="黑体" w:eastAsia="仿宋_GB2312"/>
                <w:sz w:val="32"/>
                <w:szCs w:val="32"/>
              </w:rPr>
            </w:rPrChange>
          </w:rPr>
          <w:delText>重点</w:delText>
        </w:r>
      </w:del>
      <w:del w:id="2978" w:author="姚立科" w:date="2019-07-01T10:58:58Z">
        <w:r>
          <w:rPr>
            <w:rFonts w:ascii="仿宋_GB2312" w:hAnsi="黑体" w:eastAsia="仿宋_GB2312"/>
            <w:color w:val="auto"/>
            <w:sz w:val="32"/>
            <w:szCs w:val="32"/>
            <w:rPrChange w:id="2979" w:author="姚立科" w:date="2019-07-01T10:36:38Z">
              <w:rPr>
                <w:rFonts w:ascii="仿宋_GB2312" w:hAnsi="黑体" w:eastAsia="仿宋_GB2312"/>
                <w:sz w:val="32"/>
                <w:szCs w:val="32"/>
              </w:rPr>
            </w:rPrChange>
          </w:rPr>
          <w:delText>管控事项</w:delText>
        </w:r>
      </w:del>
      <w:del w:id="2980" w:author="姚立科" w:date="2019-07-01T10:58:58Z">
        <w:r>
          <w:rPr>
            <w:rFonts w:ascii="仿宋_GB2312" w:hAnsi="黑体" w:eastAsia="仿宋_GB2312"/>
            <w:color w:val="auto"/>
            <w:sz w:val="32"/>
            <w:szCs w:val="32"/>
            <w:rPrChange w:id="2981" w:author="姚立科" w:date="2019-07-01T10:36:38Z">
              <w:rPr>
                <w:rFonts w:ascii="仿宋_GB2312" w:hAnsi="黑体" w:eastAsia="仿宋_GB2312"/>
                <w:sz w:val="32"/>
                <w:szCs w:val="32"/>
              </w:rPr>
            </w:rPrChange>
          </w:rPr>
          <w:delText>。</w:delText>
        </w:r>
      </w:del>
      <w:del w:id="2982" w:author="姚立科" w:date="2019-07-01T10:58:58Z">
        <w:r>
          <w:rPr>
            <w:rFonts w:hint="eastAsia" w:ascii="仿宋_GB2312" w:hAnsi="黑体" w:eastAsia="仿宋_GB2312"/>
            <w:color w:val="auto"/>
            <w:sz w:val="32"/>
            <w:szCs w:val="32"/>
            <w:rPrChange w:id="2983" w:author="姚立科" w:date="2019-07-01T10:36:38Z">
              <w:rPr>
                <w:rFonts w:hint="eastAsia" w:ascii="仿宋_GB2312" w:hAnsi="黑体" w:eastAsia="仿宋_GB2312"/>
                <w:sz w:val="32"/>
                <w:szCs w:val="32"/>
              </w:rPr>
            </w:rPrChange>
          </w:rPr>
          <w:delText>各</w:delText>
        </w:r>
      </w:del>
      <w:del w:id="2984" w:author="姚立科" w:date="2019-07-01T10:58:58Z">
        <w:r>
          <w:rPr>
            <w:rFonts w:ascii="仿宋_GB2312" w:hAnsi="黑体" w:eastAsia="仿宋_GB2312"/>
            <w:color w:val="auto"/>
            <w:sz w:val="32"/>
            <w:szCs w:val="32"/>
            <w:rPrChange w:id="2985" w:author="姚立科" w:date="2019-07-01T10:36:38Z">
              <w:rPr>
                <w:rFonts w:ascii="仿宋_GB2312" w:hAnsi="黑体" w:eastAsia="仿宋_GB2312"/>
                <w:sz w:val="32"/>
                <w:szCs w:val="32"/>
              </w:rPr>
            </w:rPrChange>
          </w:rPr>
          <w:delText>责任单位负责统筹各自</w:delText>
        </w:r>
      </w:del>
      <w:del w:id="2986" w:author="姚立科" w:date="2019-07-01T10:58:58Z">
        <w:r>
          <w:rPr>
            <w:rFonts w:hint="eastAsia" w:ascii="仿宋_GB2312" w:hAnsi="黑体" w:eastAsia="仿宋_GB2312"/>
            <w:color w:val="auto"/>
            <w:sz w:val="32"/>
            <w:szCs w:val="32"/>
            <w:rPrChange w:id="2987" w:author="姚立科" w:date="2019-07-01T10:36:38Z">
              <w:rPr>
                <w:rFonts w:hint="eastAsia" w:ascii="仿宋_GB2312" w:hAnsi="黑体" w:eastAsia="仿宋_GB2312"/>
                <w:sz w:val="32"/>
                <w:szCs w:val="32"/>
              </w:rPr>
            </w:rPrChange>
          </w:rPr>
          <w:delText>管控</w:delText>
        </w:r>
      </w:del>
      <w:del w:id="2988" w:author="姚立科" w:date="2019-07-01T10:58:58Z">
        <w:r>
          <w:rPr>
            <w:rFonts w:ascii="仿宋_GB2312" w:hAnsi="黑体" w:eastAsia="仿宋_GB2312"/>
            <w:color w:val="auto"/>
            <w:sz w:val="32"/>
            <w:szCs w:val="32"/>
            <w:rPrChange w:id="2989" w:author="姚立科" w:date="2019-07-01T10:36:38Z">
              <w:rPr>
                <w:rFonts w:ascii="仿宋_GB2312" w:hAnsi="黑体" w:eastAsia="仿宋_GB2312"/>
                <w:sz w:val="32"/>
                <w:szCs w:val="32"/>
              </w:rPr>
            </w:rPrChange>
          </w:rPr>
          <w:delText>事项，并选派骨干人员作为本单位联络员与区工信局对接。</w:delText>
        </w:r>
      </w:del>
      <w:del w:id="2990" w:author="姚立科" w:date="2019-07-01T10:58:58Z">
        <w:r>
          <w:rPr>
            <w:rFonts w:hint="eastAsia" w:ascii="仿宋_GB2312" w:hAnsi="黑体" w:eastAsia="仿宋_GB2312"/>
            <w:color w:val="auto"/>
            <w:sz w:val="32"/>
            <w:szCs w:val="32"/>
            <w:rPrChange w:id="2991" w:author="姚立科" w:date="2019-07-01T10:36:38Z">
              <w:rPr>
                <w:rFonts w:hint="eastAsia" w:ascii="仿宋_GB2312" w:hAnsi="黑体" w:eastAsia="仿宋_GB2312"/>
                <w:sz w:val="32"/>
                <w:szCs w:val="32"/>
              </w:rPr>
            </w:rPrChange>
          </w:rPr>
          <w:delText>各</w:delText>
        </w:r>
      </w:del>
      <w:del w:id="2992" w:author="姚立科" w:date="2019-07-01T10:58:58Z">
        <w:r>
          <w:rPr>
            <w:rFonts w:ascii="仿宋_GB2312" w:hAnsi="黑体" w:eastAsia="仿宋_GB2312"/>
            <w:color w:val="auto"/>
            <w:sz w:val="32"/>
            <w:szCs w:val="32"/>
            <w:rPrChange w:id="2993" w:author="姚立科" w:date="2019-07-01T10:36:38Z">
              <w:rPr>
                <w:rFonts w:ascii="仿宋_GB2312" w:hAnsi="黑体" w:eastAsia="仿宋_GB2312"/>
                <w:sz w:val="32"/>
                <w:szCs w:val="32"/>
              </w:rPr>
            </w:rPrChange>
          </w:rPr>
          <w:delText>部门要</w:delText>
        </w:r>
      </w:del>
      <w:del w:id="2994" w:author="姚立科" w:date="2019-07-01T10:58:58Z">
        <w:r>
          <w:rPr>
            <w:rFonts w:hint="eastAsia" w:ascii="仿宋_GB2312" w:hAnsi="黑体" w:eastAsia="仿宋_GB2312"/>
            <w:color w:val="auto"/>
            <w:sz w:val="32"/>
            <w:szCs w:val="32"/>
            <w:rPrChange w:id="2995" w:author="姚立科" w:date="2019-07-01T10:36:38Z">
              <w:rPr>
                <w:rFonts w:hint="eastAsia" w:ascii="仿宋_GB2312" w:hAnsi="黑体" w:eastAsia="仿宋_GB2312"/>
                <w:sz w:val="32"/>
                <w:szCs w:val="32"/>
              </w:rPr>
            </w:rPrChange>
          </w:rPr>
          <w:delText>由</w:delText>
        </w:r>
      </w:del>
      <w:del w:id="2996" w:author="姚立科" w:date="2019-07-01T10:58:58Z">
        <w:r>
          <w:rPr>
            <w:rFonts w:ascii="仿宋_GB2312" w:hAnsi="黑体" w:eastAsia="仿宋_GB2312"/>
            <w:color w:val="auto"/>
            <w:sz w:val="32"/>
            <w:szCs w:val="32"/>
            <w:rPrChange w:id="2997" w:author="姚立科" w:date="2019-07-01T10:36:38Z">
              <w:rPr>
                <w:rFonts w:ascii="仿宋_GB2312" w:hAnsi="黑体" w:eastAsia="仿宋_GB2312"/>
                <w:sz w:val="32"/>
                <w:szCs w:val="32"/>
              </w:rPr>
            </w:rPrChange>
          </w:rPr>
          <w:delText>主要负责同志亲自抓管控，做好重点管控项目亲自部署、重大方案亲自把关，关键环节亲自协调，落实情况亲自督察，扑下身子，狠抓落实。</w:delText>
        </w:r>
      </w:del>
    </w:p>
    <w:p>
      <w:pPr>
        <w:spacing w:beforeLines="0" w:afterLines="0" w:line="560" w:lineRule="exact"/>
        <w:ind w:firstLine="643" w:firstLineChars="200"/>
        <w:rPr>
          <w:del w:id="2999" w:author="姚立科" w:date="2019-07-01T10:58:58Z"/>
          <w:rFonts w:ascii="仿宋_GB2312" w:eastAsia="仿宋_GB2312"/>
          <w:b/>
          <w:color w:val="auto"/>
          <w:sz w:val="32"/>
          <w:szCs w:val="32"/>
          <w:rPrChange w:id="3000" w:author="姚立科" w:date="2019-07-01T10:36:38Z">
            <w:rPr>
              <w:del w:id="3001" w:author="姚立科" w:date="2019-07-01T10:58:58Z"/>
              <w:rFonts w:ascii="仿宋_GB2312" w:eastAsia="仿宋_GB2312"/>
              <w:b/>
              <w:sz w:val="32"/>
              <w:szCs w:val="32"/>
            </w:rPr>
          </w:rPrChange>
        </w:rPr>
        <w:pPrChange w:id="2998" w:author="姚立科" w:date="2019-07-01T10:16:30Z">
          <w:pPr>
            <w:spacing w:line="560" w:lineRule="exact"/>
            <w:ind w:firstLine="643" w:firstLineChars="200"/>
          </w:pPr>
        </w:pPrChange>
      </w:pPr>
      <w:del w:id="3002" w:author="姚立科" w:date="2019-07-01T10:58:58Z">
        <w:r>
          <w:rPr>
            <w:rFonts w:hint="eastAsia" w:ascii="仿宋_GB2312" w:eastAsia="仿宋_GB2312"/>
            <w:b/>
            <w:color w:val="auto"/>
            <w:sz w:val="32"/>
            <w:szCs w:val="32"/>
            <w:rPrChange w:id="3003" w:author="姚立科" w:date="2019-07-01T10:36:38Z">
              <w:rPr>
                <w:rFonts w:hint="eastAsia" w:ascii="仿宋_GB2312" w:eastAsia="仿宋_GB2312"/>
                <w:b/>
                <w:sz w:val="32"/>
                <w:szCs w:val="32"/>
              </w:rPr>
            </w:rPrChange>
          </w:rPr>
          <w:delText>（二）责任</w:delText>
        </w:r>
      </w:del>
      <w:del w:id="3004" w:author="姚立科" w:date="2019-07-01T10:58:58Z">
        <w:r>
          <w:rPr>
            <w:rFonts w:ascii="仿宋_GB2312" w:eastAsia="仿宋_GB2312"/>
            <w:b/>
            <w:color w:val="auto"/>
            <w:sz w:val="32"/>
            <w:szCs w:val="32"/>
            <w:rPrChange w:id="3005" w:author="姚立科" w:date="2019-07-01T10:36:38Z">
              <w:rPr>
                <w:rFonts w:ascii="仿宋_GB2312" w:eastAsia="仿宋_GB2312"/>
                <w:b/>
                <w:sz w:val="32"/>
                <w:szCs w:val="32"/>
              </w:rPr>
            </w:rPrChange>
          </w:rPr>
          <w:delText>分工</w:delText>
        </w:r>
      </w:del>
    </w:p>
    <w:p>
      <w:pPr>
        <w:spacing w:beforeLines="0" w:afterLines="0" w:line="560" w:lineRule="exact"/>
        <w:ind w:firstLine="643" w:firstLineChars="200"/>
        <w:rPr>
          <w:del w:id="3007" w:author="姚立科" w:date="2019-07-01T10:58:58Z"/>
          <w:rFonts w:ascii="仿宋_GB2312" w:eastAsia="仿宋_GB2312"/>
          <w:color w:val="000000" w:themeColor="text1"/>
          <w:sz w:val="32"/>
          <w:szCs w:val="32"/>
          <w:rPrChange w:id="3008" w:author="姚立科" w:date="2019-07-08T10:48:54Z">
            <w:rPr>
              <w:del w:id="3009" w:author="姚立科" w:date="2019-07-01T10:58:58Z"/>
              <w:rFonts w:ascii="仿宋_GB2312" w:eastAsia="仿宋_GB2312"/>
              <w:color w:val="000000" w:themeColor="text1"/>
              <w:sz w:val="32"/>
              <w:szCs w:val="32"/>
              <w14:textFill>
                <w14:solidFill>
                  <w14:schemeClr w14:val="tx1"/>
                </w14:solidFill>
              </w14:textFill>
            </w:rPr>
          </w:rPrChange>
          <w14:textFill>
            <w14:solidFill>
              <w14:schemeClr w14:val="tx1"/>
            </w14:solidFill>
          </w14:textFill>
        </w:rPr>
        <w:pPrChange w:id="3006" w:author="姚立科" w:date="2019-07-01T10:16:30Z">
          <w:pPr>
            <w:spacing w:line="560" w:lineRule="exact"/>
            <w:ind w:firstLine="643" w:firstLineChars="200"/>
          </w:pPr>
        </w:pPrChange>
      </w:pPr>
      <w:del w:id="3010" w:author="姚立科" w:date="2019-07-01T10:58:58Z">
        <w:r>
          <w:rPr>
            <w:rFonts w:hint="eastAsia" w:ascii="仿宋_GB2312" w:eastAsia="仿宋_GB2312"/>
            <w:b/>
            <w:color w:val="000000" w:themeColor="text1"/>
            <w:sz w:val="32"/>
            <w:szCs w:val="32"/>
            <w:rPrChange w:id="3011" w:author="姚立科" w:date="2019-07-08T10:48:54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1.加大</w:delText>
        </w:r>
      </w:del>
      <w:del w:id="3012" w:author="姚立科" w:date="2019-07-01T10:58:58Z">
        <w:r>
          <w:rPr>
            <w:rFonts w:ascii="仿宋_GB2312" w:eastAsia="仿宋_GB2312"/>
            <w:b/>
            <w:color w:val="000000" w:themeColor="text1"/>
            <w:sz w:val="32"/>
            <w:szCs w:val="32"/>
            <w:rPrChange w:id="3013" w:author="姚立科" w:date="2019-07-08T10:48:54Z">
              <w:rPr>
                <w:rFonts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产业用房租赁登记管理力度</w:delText>
        </w:r>
      </w:del>
      <w:del w:id="3014" w:author="姚立科" w:date="2019-07-01T10:58:58Z">
        <w:r>
          <w:rPr>
            <w:rFonts w:hint="eastAsia" w:ascii="仿宋_GB2312" w:eastAsia="仿宋_GB2312"/>
            <w:b/>
            <w:color w:val="000000" w:themeColor="text1"/>
            <w:sz w:val="32"/>
            <w:szCs w:val="32"/>
            <w:rPrChange w:id="3015" w:author="姚立科" w:date="2019-07-08T10:48:54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w:delText>
        </w:r>
      </w:del>
      <w:del w:id="3016" w:author="姚立科" w:date="2019-07-01T10:58:58Z">
        <w:r>
          <w:rPr>
            <w:rFonts w:hint="eastAsia" w:ascii="仿宋_GB2312" w:eastAsia="仿宋_GB2312"/>
            <w:color w:val="000000" w:themeColor="text1"/>
            <w:sz w:val="32"/>
            <w:szCs w:val="32"/>
            <w:rPrChange w:id="3017" w:author="姚立科" w:date="2019-07-08T10:48:54Z">
              <w:rPr>
                <w:rFonts w:hint="eastAsia" w:ascii="仿宋_GB2312" w:eastAsia="仿宋_GB2312"/>
                <w:color w:val="000000" w:themeColor="text1"/>
                <w:sz w:val="32"/>
                <w:szCs w:val="32"/>
                <w14:textFill>
                  <w14:solidFill>
                    <w14:schemeClr w14:val="tx1"/>
                  </w14:solidFill>
                </w14:textFill>
              </w:rPr>
            </w:rPrChange>
            <w14:textFill>
              <w14:solidFill>
                <w14:schemeClr w14:val="tx1"/>
              </w14:solidFill>
            </w14:textFill>
          </w:rPr>
          <w:delText>根据</w:delText>
        </w:r>
      </w:del>
      <w:del w:id="3018" w:author="姚立科" w:date="2019-07-01T10:58:58Z">
        <w:r>
          <w:rPr>
            <w:rFonts w:hint="eastAsia" w:ascii="仿宋_GB2312" w:hAnsi="仿宋_GB2312" w:eastAsia="仿宋_GB2312" w:cs="仿宋_GB2312"/>
            <w:color w:val="000000" w:themeColor="text1"/>
            <w:sz w:val="32"/>
            <w:szCs w:val="32"/>
            <w:rPrChange w:id="301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广东省人大常委会《城镇房屋租赁条例》及建设部《商品房租赁管理办法》有关</w:delText>
        </w:r>
      </w:del>
      <w:del w:id="3020" w:author="姚立科" w:date="2019-07-01T10:58:58Z">
        <w:r>
          <w:rPr>
            <w:rFonts w:ascii="仿宋_GB2312" w:hAnsi="仿宋_GB2312" w:eastAsia="仿宋_GB2312" w:cs="仿宋_GB2312"/>
            <w:color w:val="000000" w:themeColor="text1"/>
            <w:sz w:val="32"/>
            <w:szCs w:val="32"/>
            <w:rPrChange w:id="302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规定，对不符合合作区发展方向的入区项目（</w:delText>
        </w:r>
      </w:del>
      <w:del w:id="3022" w:author="姚立科" w:date="2019-07-01T10:58:58Z">
        <w:r>
          <w:rPr>
            <w:rFonts w:hint="eastAsia" w:ascii="仿宋_GB2312" w:hAnsi="仿宋_GB2312" w:eastAsia="仿宋_GB2312" w:cs="仿宋_GB2312"/>
            <w:color w:val="000000" w:themeColor="text1"/>
            <w:sz w:val="32"/>
            <w:szCs w:val="32"/>
            <w:rPrChange w:id="302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024" w:author="姚立科" w:date="2019-07-01T10:58:58Z">
        <w:r>
          <w:rPr>
            <w:rFonts w:ascii="仿宋_GB2312" w:hAnsi="仿宋_GB2312" w:eastAsia="仿宋_GB2312" w:cs="仿宋_GB2312"/>
            <w:color w:val="000000" w:themeColor="text1"/>
            <w:sz w:val="32"/>
            <w:szCs w:val="32"/>
            <w:rPrChange w:id="302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026" w:author="姚立科" w:date="2019-07-01T10:58:58Z">
        <w:r>
          <w:rPr>
            <w:rFonts w:hint="eastAsia" w:ascii="仿宋_GB2312" w:hAnsi="仿宋_GB2312" w:eastAsia="仿宋_GB2312" w:cs="仿宋_GB2312"/>
            <w:color w:val="000000" w:themeColor="text1"/>
            <w:sz w:val="32"/>
            <w:szCs w:val="32"/>
            <w:rPrChange w:id="302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不予办理</w:delText>
        </w:r>
      </w:del>
      <w:del w:id="3028" w:author="姚立科" w:date="2019-07-01T10:58:58Z">
        <w:r>
          <w:rPr>
            <w:rFonts w:ascii="仿宋_GB2312" w:hAnsi="仿宋_GB2312" w:eastAsia="仿宋_GB2312" w:cs="仿宋_GB2312"/>
            <w:color w:val="000000" w:themeColor="text1"/>
            <w:sz w:val="32"/>
            <w:szCs w:val="32"/>
            <w:rPrChange w:id="302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房屋租赁登记，未办理房屋租赁</w:delText>
        </w:r>
      </w:del>
      <w:del w:id="3030" w:author="姚立科" w:date="2019-07-01T10:58:58Z">
        <w:r>
          <w:rPr>
            <w:rFonts w:hint="eastAsia" w:ascii="仿宋_GB2312" w:hAnsi="仿宋_GB2312" w:eastAsia="仿宋_GB2312" w:cs="仿宋_GB2312"/>
            <w:color w:val="000000" w:themeColor="text1"/>
            <w:sz w:val="32"/>
            <w:szCs w:val="32"/>
            <w:rPrChange w:id="303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登记</w:delText>
        </w:r>
      </w:del>
      <w:del w:id="3032" w:author="姚立科" w:date="2019-07-01T10:58:58Z">
        <w:r>
          <w:rPr>
            <w:rFonts w:ascii="仿宋_GB2312" w:hAnsi="仿宋_GB2312" w:eastAsia="仿宋_GB2312" w:cs="仿宋_GB2312"/>
            <w:color w:val="000000" w:themeColor="text1"/>
            <w:sz w:val="32"/>
            <w:szCs w:val="32"/>
            <w:rPrChange w:id="303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的入区项目（</w:delText>
        </w:r>
      </w:del>
      <w:del w:id="3034" w:author="姚立科" w:date="2019-07-01T10:58:58Z">
        <w:r>
          <w:rPr>
            <w:rFonts w:hint="eastAsia" w:ascii="仿宋_GB2312" w:hAnsi="仿宋_GB2312" w:eastAsia="仿宋_GB2312" w:cs="仿宋_GB2312"/>
            <w:color w:val="000000" w:themeColor="text1"/>
            <w:sz w:val="32"/>
            <w:szCs w:val="32"/>
            <w:rPrChange w:id="3035"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036" w:author="姚立科" w:date="2019-07-01T10:58:58Z">
        <w:r>
          <w:rPr>
            <w:rFonts w:ascii="仿宋_GB2312" w:hAnsi="仿宋_GB2312" w:eastAsia="仿宋_GB2312" w:cs="仿宋_GB2312"/>
            <w:color w:val="000000" w:themeColor="text1"/>
            <w:sz w:val="32"/>
            <w:szCs w:val="32"/>
            <w:rPrChange w:id="3037"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038" w:author="姚立科" w:date="2019-07-01T10:58:58Z">
        <w:r>
          <w:rPr>
            <w:rFonts w:hint="eastAsia" w:ascii="仿宋_GB2312" w:hAnsi="仿宋_GB2312" w:eastAsia="仿宋_GB2312" w:cs="仿宋_GB2312"/>
            <w:color w:val="000000" w:themeColor="text1"/>
            <w:sz w:val="32"/>
            <w:szCs w:val="32"/>
            <w:rPrChange w:id="303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无法</w:delText>
        </w:r>
      </w:del>
      <w:del w:id="3040" w:author="姚立科" w:date="2019-07-01T10:58:58Z">
        <w:r>
          <w:rPr>
            <w:rFonts w:ascii="仿宋_GB2312" w:hAnsi="仿宋_GB2312" w:eastAsia="仿宋_GB2312" w:cs="仿宋_GB2312"/>
            <w:color w:val="000000" w:themeColor="text1"/>
            <w:sz w:val="32"/>
            <w:szCs w:val="32"/>
            <w:rPrChange w:id="304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办理</w:delText>
        </w:r>
      </w:del>
      <w:del w:id="3042" w:author="姚立科" w:date="2019-07-01T10:58:58Z">
        <w:r>
          <w:rPr>
            <w:rFonts w:hint="eastAsia" w:ascii="仿宋_GB2312" w:hAnsi="仿宋_GB2312" w:eastAsia="仿宋_GB2312" w:cs="仿宋_GB2312"/>
            <w:color w:val="000000" w:themeColor="text1"/>
            <w:sz w:val="32"/>
            <w:szCs w:val="32"/>
            <w:rPrChange w:id="304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入园</w:delText>
        </w:r>
      </w:del>
      <w:del w:id="3044" w:author="姚立科" w:date="2019-07-01T10:58:58Z">
        <w:r>
          <w:rPr>
            <w:rFonts w:ascii="仿宋_GB2312" w:hAnsi="仿宋_GB2312" w:eastAsia="仿宋_GB2312" w:cs="仿宋_GB2312"/>
            <w:color w:val="000000" w:themeColor="text1"/>
            <w:sz w:val="32"/>
            <w:szCs w:val="32"/>
            <w:rPrChange w:id="304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许可</w:delText>
        </w:r>
      </w:del>
      <w:del w:id="3046" w:author="姚立科" w:date="2019-07-01T10:58:58Z">
        <w:r>
          <w:rPr>
            <w:rFonts w:hint="eastAsia" w:ascii="仿宋_GB2312" w:hAnsi="仿宋_GB2312" w:eastAsia="仿宋_GB2312" w:cs="仿宋_GB2312"/>
            <w:color w:val="000000" w:themeColor="text1"/>
            <w:sz w:val="32"/>
            <w:szCs w:val="32"/>
            <w:rPrChange w:id="304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048" w:author="姚立科" w:date="2019-07-01T10:58:58Z">
        <w:r>
          <w:rPr>
            <w:rFonts w:ascii="仿宋_GB2312" w:hAnsi="仿宋_GB2312" w:eastAsia="仿宋_GB2312" w:cs="仿宋_GB2312"/>
            <w:color w:val="000000" w:themeColor="text1"/>
            <w:sz w:val="32"/>
            <w:szCs w:val="32"/>
            <w:rPrChange w:id="304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对</w:delText>
        </w:r>
      </w:del>
      <w:del w:id="3050" w:author="姚立科" w:date="2019-07-01T10:58:58Z">
        <w:r>
          <w:rPr>
            <w:rFonts w:hint="eastAsia" w:ascii="仿宋_GB2312" w:hAnsi="仿宋_GB2312" w:eastAsia="仿宋_GB2312" w:cs="仿宋_GB2312"/>
            <w:color w:val="000000" w:themeColor="text1"/>
            <w:sz w:val="32"/>
            <w:szCs w:val="32"/>
            <w:rPrChange w:id="305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无法</w:delText>
        </w:r>
      </w:del>
      <w:del w:id="3052" w:author="姚立科" w:date="2019-07-01T10:58:58Z">
        <w:r>
          <w:rPr>
            <w:rFonts w:ascii="仿宋_GB2312" w:hAnsi="仿宋_GB2312" w:eastAsia="仿宋_GB2312" w:cs="仿宋_GB2312"/>
            <w:color w:val="000000" w:themeColor="text1"/>
            <w:sz w:val="32"/>
            <w:szCs w:val="32"/>
            <w:rPrChange w:id="305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提供入园许可的</w:delText>
        </w:r>
      </w:del>
      <w:del w:id="3054" w:author="姚立科" w:date="2019-07-01T10:58:58Z">
        <w:r>
          <w:rPr>
            <w:rFonts w:hint="eastAsia" w:ascii="仿宋_GB2312" w:hAnsi="仿宋_GB2312" w:eastAsia="仿宋_GB2312" w:cs="仿宋_GB2312"/>
            <w:color w:val="000000" w:themeColor="text1"/>
            <w:sz w:val="32"/>
            <w:szCs w:val="32"/>
            <w:rPrChange w:id="3055"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区内</w:delText>
        </w:r>
      </w:del>
      <w:del w:id="3056" w:author="姚立科" w:date="2019-07-01T10:58:58Z">
        <w:r>
          <w:rPr>
            <w:rFonts w:ascii="仿宋_GB2312" w:hAnsi="仿宋_GB2312" w:eastAsia="仿宋_GB2312" w:cs="仿宋_GB2312"/>
            <w:color w:val="000000" w:themeColor="text1"/>
            <w:sz w:val="32"/>
            <w:szCs w:val="32"/>
            <w:rPrChange w:id="3057"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项目（</w:delText>
        </w:r>
      </w:del>
      <w:del w:id="3058" w:author="姚立科" w:date="2019-07-01T10:58:58Z">
        <w:r>
          <w:rPr>
            <w:rFonts w:hint="eastAsia" w:ascii="仿宋_GB2312" w:hAnsi="仿宋_GB2312" w:eastAsia="仿宋_GB2312" w:cs="仿宋_GB2312"/>
            <w:color w:val="000000" w:themeColor="text1"/>
            <w:sz w:val="32"/>
            <w:szCs w:val="32"/>
            <w:rPrChange w:id="305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060" w:author="姚立科" w:date="2019-07-01T10:58:58Z">
        <w:r>
          <w:rPr>
            <w:rFonts w:ascii="仿宋_GB2312" w:hAnsi="仿宋_GB2312" w:eastAsia="仿宋_GB2312" w:cs="仿宋_GB2312"/>
            <w:color w:val="000000" w:themeColor="text1"/>
            <w:sz w:val="32"/>
            <w:szCs w:val="32"/>
            <w:rPrChange w:id="306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062" w:author="姚立科" w:date="2019-07-01T10:58:58Z">
        <w:r>
          <w:rPr>
            <w:rFonts w:hint="eastAsia" w:ascii="仿宋_GB2312" w:hAnsi="仿宋_GB2312" w:eastAsia="仿宋_GB2312" w:cs="仿宋_GB2312"/>
            <w:color w:val="000000" w:themeColor="text1"/>
            <w:sz w:val="32"/>
            <w:szCs w:val="32"/>
            <w:rPrChange w:id="306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，不予</w:delText>
        </w:r>
      </w:del>
      <w:del w:id="3064" w:author="姚立科" w:date="2019-07-01T10:58:58Z">
        <w:r>
          <w:rPr>
            <w:rFonts w:ascii="仿宋_GB2312" w:hAnsi="仿宋_GB2312" w:eastAsia="仿宋_GB2312" w:cs="仿宋_GB2312"/>
            <w:color w:val="000000" w:themeColor="text1"/>
            <w:sz w:val="32"/>
            <w:szCs w:val="32"/>
            <w:rPrChange w:id="306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办理</w:delText>
        </w:r>
      </w:del>
      <w:del w:id="3066" w:author="姚立科" w:date="2019-07-01T10:58:58Z">
        <w:r>
          <w:rPr>
            <w:rFonts w:hint="eastAsia" w:ascii="仿宋_GB2312" w:hAnsi="仿宋_GB2312" w:eastAsia="仿宋_GB2312" w:cs="仿宋_GB2312"/>
            <w:color w:val="000000" w:themeColor="text1"/>
            <w:sz w:val="32"/>
            <w:szCs w:val="32"/>
            <w:rPrChange w:id="306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续签租赁合同登记，未</w:delText>
        </w:r>
      </w:del>
      <w:del w:id="3068" w:author="姚立科" w:date="2019-07-01T10:58:58Z">
        <w:r>
          <w:rPr>
            <w:rFonts w:ascii="仿宋_GB2312" w:hAnsi="仿宋_GB2312" w:eastAsia="仿宋_GB2312" w:cs="仿宋_GB2312"/>
            <w:color w:val="000000" w:themeColor="text1"/>
            <w:sz w:val="32"/>
            <w:szCs w:val="32"/>
            <w:rPrChange w:id="306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办理</w:delText>
        </w:r>
      </w:del>
      <w:del w:id="3070" w:author="姚立科" w:date="2019-07-01T10:58:58Z">
        <w:r>
          <w:rPr>
            <w:rFonts w:hint="eastAsia" w:ascii="仿宋_GB2312" w:hAnsi="仿宋_GB2312" w:eastAsia="仿宋_GB2312" w:cs="仿宋_GB2312"/>
            <w:color w:val="000000" w:themeColor="text1"/>
            <w:sz w:val="32"/>
            <w:szCs w:val="32"/>
            <w:rPrChange w:id="307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续签租赁合同登记的</w:delText>
        </w:r>
      </w:del>
      <w:del w:id="3072" w:author="姚立科" w:date="2019-07-01T10:58:58Z">
        <w:r>
          <w:rPr>
            <w:rFonts w:ascii="仿宋_GB2312" w:hAnsi="仿宋_GB2312" w:eastAsia="仿宋_GB2312" w:cs="仿宋_GB2312"/>
            <w:color w:val="000000" w:themeColor="text1"/>
            <w:sz w:val="32"/>
            <w:szCs w:val="32"/>
            <w:rPrChange w:id="307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区内项目（</w:delText>
        </w:r>
      </w:del>
      <w:del w:id="3074" w:author="姚立科" w:date="2019-07-01T10:58:58Z">
        <w:r>
          <w:rPr>
            <w:rFonts w:hint="eastAsia" w:ascii="仿宋_GB2312" w:hAnsi="仿宋_GB2312" w:eastAsia="仿宋_GB2312" w:cs="仿宋_GB2312"/>
            <w:color w:val="000000" w:themeColor="text1"/>
            <w:sz w:val="32"/>
            <w:szCs w:val="32"/>
            <w:rPrChange w:id="3075"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076" w:author="姚立科" w:date="2019-07-01T10:58:58Z">
        <w:r>
          <w:rPr>
            <w:rFonts w:ascii="仿宋_GB2312" w:hAnsi="仿宋_GB2312" w:eastAsia="仿宋_GB2312" w:cs="仿宋_GB2312"/>
            <w:color w:val="000000" w:themeColor="text1"/>
            <w:sz w:val="32"/>
            <w:szCs w:val="32"/>
            <w:rPrChange w:id="3077"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078" w:author="姚立科" w:date="2019-07-01T10:58:58Z">
        <w:r>
          <w:rPr>
            <w:rFonts w:hint="eastAsia" w:ascii="仿宋_GB2312" w:hAnsi="仿宋_GB2312" w:eastAsia="仿宋_GB2312" w:cs="仿宋_GB2312"/>
            <w:color w:val="000000" w:themeColor="text1"/>
            <w:sz w:val="32"/>
            <w:szCs w:val="32"/>
            <w:rPrChange w:id="307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无法租赁</w:delText>
        </w:r>
      </w:del>
      <w:del w:id="3080" w:author="姚立科" w:date="2019-07-01T10:58:58Z">
        <w:r>
          <w:rPr>
            <w:rFonts w:ascii="仿宋_GB2312" w:hAnsi="仿宋_GB2312" w:eastAsia="仿宋_GB2312" w:cs="仿宋_GB2312"/>
            <w:color w:val="000000" w:themeColor="text1"/>
            <w:sz w:val="32"/>
            <w:szCs w:val="32"/>
            <w:rPrChange w:id="308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办公用房</w:delText>
        </w:r>
      </w:del>
      <w:del w:id="3082" w:author="姚立科" w:date="2019-07-01T10:58:58Z">
        <w:r>
          <w:rPr>
            <w:rFonts w:hint="eastAsia" w:ascii="仿宋_GB2312" w:hAnsi="仿宋_GB2312" w:eastAsia="仿宋_GB2312" w:cs="仿宋_GB2312"/>
            <w:color w:val="000000" w:themeColor="text1"/>
            <w:sz w:val="32"/>
            <w:szCs w:val="32"/>
            <w:rPrChange w:id="308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。（责任</w:delText>
        </w:r>
      </w:del>
      <w:del w:id="3084" w:author="姚立科" w:date="2019-07-01T10:58:58Z">
        <w:r>
          <w:rPr>
            <w:rFonts w:ascii="仿宋_GB2312" w:hAnsi="仿宋_GB2312" w:eastAsia="仿宋_GB2312" w:cs="仿宋_GB2312"/>
            <w:color w:val="000000" w:themeColor="text1"/>
            <w:sz w:val="32"/>
            <w:szCs w:val="32"/>
            <w:rPrChange w:id="308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单位：福保</w:delText>
        </w:r>
      </w:del>
      <w:del w:id="3086" w:author="姚立科" w:date="2019-07-01T10:58:58Z">
        <w:r>
          <w:rPr>
            <w:rFonts w:hint="eastAsia" w:ascii="仿宋_GB2312" w:hAnsi="仿宋_GB2312" w:eastAsia="仿宋_GB2312" w:cs="仿宋_GB2312"/>
            <w:color w:val="000000" w:themeColor="text1"/>
            <w:sz w:val="32"/>
            <w:szCs w:val="32"/>
            <w:rPrChange w:id="308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中心）</w:delText>
        </w:r>
      </w:del>
    </w:p>
    <w:p>
      <w:pPr>
        <w:spacing w:beforeLines="0" w:afterLines="0" w:line="560" w:lineRule="exact"/>
        <w:ind w:firstLine="640" w:firstLineChars="200"/>
        <w:rPr>
          <w:del w:id="3089" w:author="姚立科" w:date="2019-07-01T10:58:58Z"/>
          <w:rFonts w:hint="eastAsia" w:ascii="仿宋_GB2312" w:hAnsi="仿宋_GB2312" w:eastAsia="仿宋_GB2312" w:cs="仿宋_GB2312"/>
          <w:color w:val="000000" w:themeColor="text1"/>
          <w:sz w:val="32"/>
          <w:szCs w:val="32"/>
          <w:lang w:eastAsia="zh-CN"/>
          <w:rPrChange w:id="3090" w:author="姚立科" w:date="2019-07-08T10:48:54Z">
            <w:rPr>
              <w:del w:id="3091" w:author="姚立科" w:date="2019-07-01T10:58:58Z"/>
              <w:rFonts w:hint="eastAsia" w:ascii="仿宋_GB2312" w:hAnsi="仿宋_GB2312" w:eastAsia="仿宋_GB2312" w:cs="仿宋_GB2312"/>
              <w:color w:val="000000" w:themeColor="text1"/>
              <w:sz w:val="32"/>
              <w:szCs w:val="32"/>
              <w:lang w:eastAsia="zh-CN"/>
              <w14:textFill>
                <w14:solidFill>
                  <w14:schemeClr w14:val="tx1"/>
                </w14:solidFill>
              </w14:textFill>
            </w:rPr>
          </w:rPrChange>
          <w14:textFill>
            <w14:solidFill>
              <w14:schemeClr w14:val="tx1"/>
            </w14:solidFill>
          </w14:textFill>
        </w:rPr>
        <w:pPrChange w:id="3088" w:author="姚立科" w:date="2019-07-01T10:16:30Z">
          <w:pPr>
            <w:spacing w:line="590" w:lineRule="exact"/>
            <w:ind w:firstLine="640" w:firstLineChars="200"/>
          </w:pPr>
        </w:pPrChange>
      </w:pPr>
      <w:del w:id="3092" w:author="姚立科" w:date="2019-07-01T10:58:58Z">
        <w:r>
          <w:rPr>
            <w:rFonts w:hint="eastAsia" w:ascii="仿宋_GB2312" w:hAnsi="仿宋_GB2312" w:eastAsia="仿宋_GB2312" w:cs="仿宋_GB2312"/>
            <w:b/>
            <w:color w:val="000000" w:themeColor="text1"/>
            <w:sz w:val="32"/>
            <w:szCs w:val="32"/>
            <w:rPrChange w:id="3093" w:author="姚立科" w:date="2019-07-08T10:48:54Z">
              <w:rPr>
                <w:rFonts w:hint="eastAsia" w:ascii="仿宋_GB2312" w:hAnsi="仿宋_GB2312" w:eastAsia="仿宋_GB2312" w:cs="仿宋_GB2312"/>
                <w:b/>
                <w:color w:val="000000" w:themeColor="text1"/>
                <w:sz w:val="32"/>
                <w:szCs w:val="32"/>
                <w14:textFill>
                  <w14:solidFill>
                    <w14:schemeClr w14:val="tx1"/>
                  </w14:solidFill>
                </w14:textFill>
              </w:rPr>
            </w:rPrChange>
            <w14:textFill>
              <w14:solidFill>
                <w14:schemeClr w14:val="tx1"/>
              </w14:solidFill>
            </w14:textFill>
          </w:rPr>
          <w:delText>2</w:delText>
        </w:r>
      </w:del>
      <w:del w:id="3094" w:author="姚立科" w:date="2019-07-01T10:58:58Z">
        <w:r>
          <w:rPr>
            <w:rFonts w:hint="eastAsia" w:ascii="仿宋_GB2312" w:eastAsia="仿宋_GB2312"/>
            <w:b/>
            <w:color w:val="000000" w:themeColor="text1"/>
            <w:sz w:val="32"/>
            <w:szCs w:val="32"/>
            <w:rPrChange w:id="3095" w:author="姚立科" w:date="2019-07-08T10:48:54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w:delText>
        </w:r>
      </w:del>
      <w:del w:id="3096" w:author="姚立科" w:date="2019-07-01T10:58:58Z">
        <w:r>
          <w:rPr>
            <w:rFonts w:hint="eastAsia" w:ascii="仿宋_GB2312" w:eastAsia="仿宋_GB2312"/>
            <w:b/>
            <w:color w:val="auto"/>
            <w:sz w:val="32"/>
            <w:szCs w:val="32"/>
            <w:rPrChange w:id="3097" w:author="姚立科" w:date="2019-07-01T10:36:38Z">
              <w:rPr>
                <w:rFonts w:hint="eastAsia" w:ascii="仿宋_GB2312" w:eastAsia="仿宋_GB2312"/>
                <w:b/>
                <w:sz w:val="32"/>
                <w:szCs w:val="32"/>
              </w:rPr>
            </w:rPrChange>
          </w:rPr>
          <w:delText xml:space="preserve"> 全面</w:delText>
        </w:r>
      </w:del>
      <w:del w:id="3098" w:author="姚立科" w:date="2019-07-01T10:58:58Z">
        <w:r>
          <w:rPr>
            <w:rFonts w:ascii="仿宋_GB2312" w:eastAsia="仿宋_GB2312"/>
            <w:b/>
            <w:color w:val="auto"/>
            <w:sz w:val="32"/>
            <w:szCs w:val="32"/>
            <w:rPrChange w:id="3099" w:author="姚立科" w:date="2019-07-01T10:36:38Z">
              <w:rPr>
                <w:rFonts w:ascii="仿宋_GB2312" w:eastAsia="仿宋_GB2312"/>
                <w:b/>
                <w:sz w:val="32"/>
                <w:szCs w:val="32"/>
              </w:rPr>
            </w:rPrChange>
          </w:rPr>
          <w:delText>实施</w:delText>
        </w:r>
      </w:del>
      <w:del w:id="3100" w:author="姚立科" w:date="2019-07-01T10:58:58Z">
        <w:r>
          <w:rPr>
            <w:rFonts w:hint="eastAsia" w:ascii="仿宋_GB2312" w:eastAsia="仿宋_GB2312"/>
            <w:b/>
            <w:color w:val="auto"/>
            <w:sz w:val="32"/>
            <w:szCs w:val="32"/>
            <w:rPrChange w:id="3101" w:author="姚立科" w:date="2019-07-01T10:36:38Z">
              <w:rPr>
                <w:rFonts w:hint="eastAsia" w:ascii="仿宋_GB2312" w:eastAsia="仿宋_GB2312"/>
                <w:b/>
                <w:sz w:val="32"/>
                <w:szCs w:val="32"/>
              </w:rPr>
            </w:rPrChange>
          </w:rPr>
          <w:delText>入园</w:delText>
        </w:r>
      </w:del>
      <w:del w:id="3102" w:author="姚立科" w:date="2019-07-01T10:58:58Z">
        <w:r>
          <w:rPr>
            <w:rFonts w:hint="eastAsia" w:ascii="仿宋_GB2312" w:eastAsia="仿宋_GB2312"/>
            <w:b/>
            <w:color w:val="auto"/>
            <w:sz w:val="32"/>
            <w:szCs w:val="32"/>
            <w:u w:val="single"/>
            <w:rPrChange w:id="3103" w:author="姚立科" w:date="2019-07-01T10:36:38Z">
              <w:rPr>
                <w:rFonts w:hint="eastAsia" w:ascii="仿宋_GB2312" w:eastAsia="仿宋_GB2312"/>
                <w:b/>
                <w:sz w:val="32"/>
                <w:szCs w:val="32"/>
              </w:rPr>
            </w:rPrChange>
          </w:rPr>
          <w:delText>许可审批</w:delText>
        </w:r>
      </w:del>
      <w:del w:id="3104" w:author="姚立科" w:date="2019-07-01T10:58:58Z">
        <w:r>
          <w:rPr>
            <w:rFonts w:hint="eastAsia" w:ascii="仿宋_GB2312" w:eastAsia="仿宋_GB2312"/>
            <w:b/>
            <w:color w:val="auto"/>
            <w:sz w:val="32"/>
            <w:szCs w:val="32"/>
            <w:rPrChange w:id="3105" w:author="姚立科" w:date="2019-07-01T10:36:38Z">
              <w:rPr>
                <w:rFonts w:hint="eastAsia" w:ascii="仿宋_GB2312" w:eastAsia="仿宋_GB2312"/>
                <w:b/>
                <w:sz w:val="32"/>
                <w:szCs w:val="32"/>
              </w:rPr>
            </w:rPrChange>
          </w:rPr>
          <w:delText>制度。</w:delText>
        </w:r>
      </w:del>
      <w:del w:id="3106" w:author="姚立科" w:date="2019-07-01T10:58:58Z">
        <w:r>
          <w:rPr>
            <w:rFonts w:hint="eastAsia" w:ascii="仿宋_GB2312" w:hAnsi="仿宋_GB2312" w:eastAsia="仿宋_GB2312" w:cs="仿宋_GB2312"/>
            <w:color w:val="000000" w:themeColor="text1"/>
            <w:sz w:val="32"/>
            <w:szCs w:val="32"/>
            <w:rPrChange w:id="310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根据《国务院关于促进海关特殊监管区域科学发展的指导意见》、《广东省保税区管理条例》、《深圳经济特区福田保税区条例》、《综合保税区适合入区项目指引》有关</w:delText>
        </w:r>
      </w:del>
      <w:del w:id="3108" w:author="姚立科" w:date="2019-07-01T10:58:58Z">
        <w:r>
          <w:rPr>
            <w:rFonts w:ascii="仿宋_GB2312" w:hAnsi="仿宋_GB2312" w:eastAsia="仿宋_GB2312" w:cs="仿宋_GB2312"/>
            <w:color w:val="000000" w:themeColor="text1"/>
            <w:sz w:val="32"/>
            <w:szCs w:val="32"/>
            <w:rPrChange w:id="310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规定，对</w:delText>
        </w:r>
      </w:del>
      <w:del w:id="3110" w:author="姚立科" w:date="2019-07-01T10:58:58Z">
        <w:r>
          <w:rPr>
            <w:rFonts w:hint="eastAsia" w:ascii="仿宋_GB2312" w:hAnsi="仿宋_GB2312" w:eastAsia="仿宋_GB2312" w:cs="仿宋_GB2312"/>
            <w:color w:val="000000" w:themeColor="text1"/>
            <w:sz w:val="32"/>
            <w:szCs w:val="32"/>
            <w:rPrChange w:id="311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未</w:delText>
        </w:r>
      </w:del>
      <w:del w:id="3112" w:author="姚立科" w:date="2019-07-01T10:58:58Z">
        <w:r>
          <w:rPr>
            <w:rFonts w:ascii="仿宋_GB2312" w:hAnsi="仿宋_GB2312" w:eastAsia="仿宋_GB2312" w:cs="仿宋_GB2312"/>
            <w:color w:val="000000" w:themeColor="text1"/>
            <w:sz w:val="32"/>
            <w:szCs w:val="32"/>
            <w:rPrChange w:id="311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进行产业用房租赁登</w:delText>
        </w:r>
      </w:del>
      <w:del w:id="3114" w:author="姚立科" w:date="2019-07-01T10:58:58Z">
        <w:r>
          <w:rPr>
            <w:rFonts w:ascii="仿宋_GB2312" w:eastAsia="仿宋_GB2312"/>
            <w:color w:val="000000" w:themeColor="text1"/>
            <w:sz w:val="32"/>
            <w:szCs w:val="32"/>
            <w:rPrChange w:id="3115" w:author="姚立科" w:date="2019-07-08T10:48:54Z">
              <w:rPr>
                <w:rFonts w:ascii="仿宋_GB2312" w:eastAsia="仿宋_GB2312"/>
                <w:color w:val="000000" w:themeColor="text1"/>
                <w:sz w:val="32"/>
                <w:szCs w:val="32"/>
                <w14:textFill>
                  <w14:solidFill>
                    <w14:schemeClr w14:val="tx1"/>
                  </w14:solidFill>
                </w14:textFill>
              </w:rPr>
            </w:rPrChange>
            <w14:textFill>
              <w14:solidFill>
                <w14:schemeClr w14:val="tx1"/>
              </w14:solidFill>
            </w14:textFill>
          </w:rPr>
          <w:delText>记</w:delText>
        </w:r>
      </w:del>
      <w:del w:id="3116" w:author="姚立科" w:date="2019-07-01T10:58:58Z">
        <w:r>
          <w:rPr>
            <w:rFonts w:hint="eastAsia" w:ascii="仿宋_GB2312" w:eastAsia="仿宋_GB2312"/>
            <w:color w:val="000000" w:themeColor="text1"/>
            <w:sz w:val="32"/>
            <w:szCs w:val="32"/>
            <w:rPrChange w:id="3117" w:author="姚立科" w:date="2019-07-08T10:48:54Z">
              <w:rPr>
                <w:rFonts w:hint="eastAsia" w:ascii="仿宋_GB2312" w:eastAsia="仿宋_GB2312"/>
                <w:color w:val="000000" w:themeColor="text1"/>
                <w:sz w:val="32"/>
                <w:szCs w:val="32"/>
                <w14:textFill>
                  <w14:solidFill>
                    <w14:schemeClr w14:val="tx1"/>
                  </w14:solidFill>
                </w14:textFill>
              </w:rPr>
            </w:rPrChange>
            <w14:textFill>
              <w14:solidFill>
                <w14:schemeClr w14:val="tx1"/>
              </w14:solidFill>
            </w14:textFill>
          </w:rPr>
          <w:delText>的</w:delText>
        </w:r>
      </w:del>
      <w:del w:id="3118" w:author="姚立科" w:date="2019-07-01T10:58:58Z">
        <w:r>
          <w:rPr>
            <w:rFonts w:ascii="仿宋_GB2312" w:eastAsia="仿宋_GB2312"/>
            <w:color w:val="000000" w:themeColor="text1"/>
            <w:sz w:val="32"/>
            <w:szCs w:val="32"/>
            <w:rPrChange w:id="3119" w:author="姚立科" w:date="2019-07-08T10:48:54Z">
              <w:rPr>
                <w:rFonts w:ascii="仿宋_GB2312" w:eastAsia="仿宋_GB2312"/>
                <w:color w:val="000000" w:themeColor="text1"/>
                <w:sz w:val="32"/>
                <w:szCs w:val="32"/>
                <w14:textFill>
                  <w14:solidFill>
                    <w14:schemeClr w14:val="tx1"/>
                  </w14:solidFill>
                </w14:textFill>
              </w:rPr>
            </w:rPrChange>
            <w14:textFill>
              <w14:solidFill>
                <w14:schemeClr w14:val="tx1"/>
              </w14:solidFill>
            </w14:textFill>
          </w:rPr>
          <w:delText>入区</w:delText>
        </w:r>
      </w:del>
      <w:del w:id="3120" w:author="姚立科" w:date="2019-07-01T10:58:58Z">
        <w:r>
          <w:rPr>
            <w:rFonts w:hint="eastAsia" w:ascii="仿宋_GB2312" w:eastAsia="仿宋_GB2312"/>
            <w:color w:val="000000" w:themeColor="text1"/>
            <w:sz w:val="32"/>
            <w:szCs w:val="32"/>
            <w:rPrChange w:id="3121" w:author="姚立科" w:date="2019-07-08T10:48:54Z">
              <w:rPr>
                <w:rFonts w:hint="eastAsia" w:ascii="仿宋_GB2312" w:eastAsia="仿宋_GB2312"/>
                <w:color w:val="000000" w:themeColor="text1"/>
                <w:sz w:val="32"/>
                <w:szCs w:val="32"/>
                <w14:textFill>
                  <w14:solidFill>
                    <w14:schemeClr w14:val="tx1"/>
                  </w14:solidFill>
                </w14:textFill>
              </w:rPr>
            </w:rPrChange>
            <w14:textFill>
              <w14:solidFill>
                <w14:schemeClr w14:val="tx1"/>
              </w14:solidFill>
            </w14:textFill>
          </w:rPr>
          <w:delText>项目</w:delText>
        </w:r>
      </w:del>
      <w:del w:id="3122" w:author="姚立科" w:date="2019-07-01T10:58:58Z">
        <w:r>
          <w:rPr>
            <w:rFonts w:ascii="仿宋_GB2312" w:eastAsia="仿宋_GB2312"/>
            <w:color w:val="000000" w:themeColor="text1"/>
            <w:sz w:val="32"/>
            <w:szCs w:val="32"/>
            <w:rPrChange w:id="3123" w:author="姚立科" w:date="2019-07-08T10:48:54Z">
              <w:rPr>
                <w:rFonts w:ascii="仿宋_GB2312" w:eastAsia="仿宋_GB2312"/>
                <w:color w:val="000000" w:themeColor="text1"/>
                <w:sz w:val="32"/>
                <w:szCs w:val="32"/>
                <w14:textFill>
                  <w14:solidFill>
                    <w14:schemeClr w14:val="tx1"/>
                  </w14:solidFill>
                </w14:textFill>
              </w:rPr>
            </w:rPrChange>
            <w14:textFill>
              <w14:solidFill>
                <w14:schemeClr w14:val="tx1"/>
              </w14:solidFill>
            </w14:textFill>
          </w:rPr>
          <w:delText>（</w:delText>
        </w:r>
      </w:del>
      <w:del w:id="3124" w:author="姚立科" w:date="2019-07-01T10:58:58Z">
        <w:r>
          <w:rPr>
            <w:rFonts w:hint="eastAsia" w:ascii="仿宋_GB2312" w:eastAsia="仿宋_GB2312"/>
            <w:color w:val="000000" w:themeColor="text1"/>
            <w:sz w:val="32"/>
            <w:szCs w:val="32"/>
            <w:rPrChange w:id="3125" w:author="姚立科" w:date="2019-07-08T10:48:54Z">
              <w:rPr>
                <w:rFonts w:hint="eastAsia" w:ascii="仿宋_GB2312" w:eastAsia="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126" w:author="姚立科" w:date="2019-07-01T10:58:58Z">
        <w:r>
          <w:rPr>
            <w:rFonts w:ascii="仿宋_GB2312" w:eastAsia="仿宋_GB2312"/>
            <w:color w:val="000000" w:themeColor="text1"/>
            <w:sz w:val="32"/>
            <w:szCs w:val="32"/>
            <w:rPrChange w:id="3127" w:author="姚立科" w:date="2019-07-08T10:48:54Z">
              <w:rPr>
                <w:rFonts w:ascii="仿宋_GB2312" w:eastAsia="仿宋_GB2312"/>
                <w:color w:val="000000" w:themeColor="text1"/>
                <w:sz w:val="32"/>
                <w:szCs w:val="32"/>
                <w14:textFill>
                  <w14:solidFill>
                    <w14:schemeClr w14:val="tx1"/>
                  </w14:solidFill>
                </w14:textFill>
              </w:rPr>
            </w:rPrChange>
            <w14:textFill>
              <w14:solidFill>
                <w14:schemeClr w14:val="tx1"/>
              </w14:solidFill>
            </w14:textFill>
          </w:rPr>
          <w:delText>）</w:delText>
        </w:r>
      </w:del>
      <w:del w:id="3128" w:author="姚立科" w:date="2019-07-01T10:58:58Z">
        <w:r>
          <w:rPr>
            <w:rFonts w:hint="eastAsia" w:ascii="仿宋_GB2312" w:hAnsi="仿宋_GB2312" w:eastAsia="仿宋_GB2312" w:cs="仿宋_GB2312"/>
            <w:color w:val="000000" w:themeColor="text1"/>
            <w:sz w:val="32"/>
            <w:szCs w:val="32"/>
            <w:rPrChange w:id="312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不予</w:delText>
        </w:r>
      </w:del>
      <w:del w:id="3130" w:author="姚立科" w:date="2019-07-01T10:58:58Z">
        <w:r>
          <w:rPr>
            <w:rFonts w:ascii="仿宋_GB2312" w:hAnsi="仿宋_GB2312" w:eastAsia="仿宋_GB2312" w:cs="仿宋_GB2312"/>
            <w:color w:val="000000" w:themeColor="text1"/>
            <w:sz w:val="32"/>
            <w:szCs w:val="32"/>
            <w:rPrChange w:id="313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发放入园</w:delText>
        </w:r>
      </w:del>
      <w:del w:id="3132" w:author="姚立科" w:date="2019-07-01T10:58:58Z">
        <w:r>
          <w:rPr>
            <w:rFonts w:hint="eastAsia" w:ascii="仿宋_GB2312" w:hAnsi="仿宋_GB2312" w:eastAsia="仿宋_GB2312" w:cs="仿宋_GB2312"/>
            <w:color w:val="000000" w:themeColor="text1"/>
            <w:sz w:val="32"/>
            <w:szCs w:val="32"/>
            <w:rPrChange w:id="313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证</w:delText>
        </w:r>
      </w:del>
      <w:del w:id="3134" w:author="姚立科" w:date="2019-07-01T10:58:58Z">
        <w:r>
          <w:rPr>
            <w:rFonts w:ascii="仿宋_GB2312" w:hAnsi="仿宋_GB2312" w:eastAsia="仿宋_GB2312" w:cs="仿宋_GB2312"/>
            <w:color w:val="000000" w:themeColor="text1"/>
            <w:sz w:val="32"/>
            <w:szCs w:val="32"/>
            <w:rPrChange w:id="313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136" w:author="姚立科" w:date="2019-07-01T10:58:58Z">
        <w:r>
          <w:rPr>
            <w:rFonts w:hint="eastAsia" w:ascii="仿宋_GB2312" w:hAnsi="仿宋_GB2312" w:eastAsia="仿宋_GB2312" w:cs="仿宋_GB2312"/>
            <w:color w:val="000000" w:themeColor="text1"/>
            <w:sz w:val="32"/>
            <w:szCs w:val="32"/>
            <w:rPrChange w:id="313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关于同意XXX公司</w:delText>
        </w:r>
      </w:del>
      <w:del w:id="3138" w:author="姚立科" w:date="2019-07-01T10:58:58Z">
        <w:r>
          <w:rPr>
            <w:rFonts w:ascii="仿宋_GB2312" w:hAnsi="仿宋_GB2312" w:eastAsia="仿宋_GB2312" w:cs="仿宋_GB2312"/>
            <w:color w:val="000000" w:themeColor="text1"/>
            <w:sz w:val="32"/>
            <w:szCs w:val="32"/>
            <w:rPrChange w:id="313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入区的函）</w:delText>
        </w:r>
      </w:del>
      <w:del w:id="3140" w:author="姚立科" w:date="2019-07-01T10:58:58Z">
        <w:r>
          <w:rPr>
            <w:rFonts w:hint="eastAsia" w:ascii="仿宋_GB2312" w:hAnsi="仿宋_GB2312" w:eastAsia="仿宋_GB2312" w:cs="仿宋_GB2312"/>
            <w:color w:val="000000" w:themeColor="text1"/>
            <w:sz w:val="32"/>
            <w:szCs w:val="32"/>
            <w:rPrChange w:id="314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；在区内</w:delText>
        </w:r>
      </w:del>
      <w:del w:id="3142" w:author="姚立科" w:date="2019-07-01T10:58:58Z">
        <w:r>
          <w:rPr>
            <w:rFonts w:ascii="仿宋_GB2312" w:hAnsi="仿宋_GB2312" w:eastAsia="仿宋_GB2312" w:cs="仿宋_GB2312"/>
            <w:color w:val="000000" w:themeColor="text1"/>
            <w:sz w:val="32"/>
            <w:szCs w:val="32"/>
            <w:rPrChange w:id="314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项目（</w:delText>
        </w:r>
      </w:del>
      <w:del w:id="3144" w:author="姚立科" w:date="2019-07-01T10:58:58Z">
        <w:r>
          <w:rPr>
            <w:rFonts w:hint="eastAsia" w:ascii="仿宋_GB2312" w:hAnsi="仿宋_GB2312" w:eastAsia="仿宋_GB2312" w:cs="仿宋_GB2312"/>
            <w:color w:val="000000" w:themeColor="text1"/>
            <w:sz w:val="32"/>
            <w:szCs w:val="32"/>
            <w:rPrChange w:id="3145"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146" w:author="姚立科" w:date="2019-07-01T10:58:58Z">
        <w:r>
          <w:rPr>
            <w:rFonts w:ascii="仿宋_GB2312" w:hAnsi="仿宋_GB2312" w:eastAsia="仿宋_GB2312" w:cs="仿宋_GB2312"/>
            <w:color w:val="000000" w:themeColor="text1"/>
            <w:sz w:val="32"/>
            <w:szCs w:val="32"/>
            <w:rPrChange w:id="3147"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）登记变更</w:delText>
        </w:r>
      </w:del>
      <w:del w:id="3148" w:author="姚立科" w:date="2019-07-01T10:58:58Z">
        <w:r>
          <w:rPr>
            <w:rFonts w:hint="eastAsia" w:ascii="仿宋_GB2312" w:hAnsi="仿宋_GB2312" w:eastAsia="仿宋_GB2312" w:cs="仿宋_GB2312"/>
            <w:color w:val="000000" w:themeColor="text1"/>
            <w:sz w:val="32"/>
            <w:szCs w:val="32"/>
            <w:rPrChange w:id="314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时</w:delText>
        </w:r>
      </w:del>
      <w:del w:id="3150" w:author="姚立科" w:date="2019-07-01T10:58:58Z">
        <w:r>
          <w:rPr>
            <w:rFonts w:ascii="仿宋_GB2312" w:hAnsi="仿宋_GB2312" w:eastAsia="仿宋_GB2312" w:cs="仿宋_GB2312"/>
            <w:color w:val="000000" w:themeColor="text1"/>
            <w:sz w:val="32"/>
            <w:szCs w:val="32"/>
            <w:rPrChange w:id="315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按照</w:delText>
        </w:r>
      </w:del>
      <w:del w:id="3152" w:author="姚立科" w:date="2019-07-01T10:58:58Z">
        <w:r>
          <w:rPr>
            <w:rFonts w:hint="eastAsia" w:ascii="仿宋_GB2312" w:hAnsi="仿宋_GB2312" w:eastAsia="仿宋_GB2312" w:cs="仿宋_GB2312"/>
            <w:color w:val="000000" w:themeColor="text1"/>
            <w:sz w:val="32"/>
            <w:szCs w:val="32"/>
            <w:rPrChange w:id="3153"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入区项目管控清单予以</w:delText>
        </w:r>
      </w:del>
      <w:del w:id="3154" w:author="姚立科" w:date="2019-07-01T10:58:58Z">
        <w:r>
          <w:rPr>
            <w:rFonts w:ascii="仿宋_GB2312" w:hAnsi="仿宋_GB2312" w:eastAsia="仿宋_GB2312" w:cs="仿宋_GB2312"/>
            <w:color w:val="000000" w:themeColor="text1"/>
            <w:sz w:val="32"/>
            <w:szCs w:val="32"/>
            <w:rPrChange w:id="3155"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审核，对不符合合作区发展方向的入区项目（</w:delText>
        </w:r>
      </w:del>
      <w:del w:id="3156" w:author="姚立科" w:date="2019-07-01T10:58:58Z">
        <w:r>
          <w:rPr>
            <w:rFonts w:hint="eastAsia" w:ascii="仿宋_GB2312" w:hAnsi="仿宋_GB2312" w:eastAsia="仿宋_GB2312" w:cs="仿宋_GB2312"/>
            <w:color w:val="000000" w:themeColor="text1"/>
            <w:sz w:val="32"/>
            <w:szCs w:val="32"/>
            <w:rPrChange w:id="3157"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企业</w:delText>
        </w:r>
      </w:del>
      <w:del w:id="3158" w:author="姚立科" w:date="2019-07-01T10:58:58Z">
        <w:r>
          <w:rPr>
            <w:rFonts w:ascii="仿宋_GB2312" w:hAnsi="仿宋_GB2312" w:eastAsia="仿宋_GB2312" w:cs="仿宋_GB2312"/>
            <w:color w:val="000000" w:themeColor="text1"/>
            <w:sz w:val="32"/>
            <w:szCs w:val="32"/>
            <w:rPrChange w:id="3159"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160" w:author="姚立科" w:date="2019-07-01T10:58:58Z">
        <w:r>
          <w:rPr>
            <w:rFonts w:hint="eastAsia" w:ascii="仿宋_GB2312" w:hAnsi="仿宋_GB2312" w:eastAsia="仿宋_GB2312" w:cs="仿宋_GB2312"/>
            <w:color w:val="000000" w:themeColor="text1"/>
            <w:sz w:val="32"/>
            <w:szCs w:val="32"/>
            <w:rPrChange w:id="3161"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不予办理入园证</w:delText>
        </w:r>
      </w:del>
      <w:del w:id="3162" w:author="姚立科" w:date="2019-07-01T10:58:58Z">
        <w:r>
          <w:rPr>
            <w:rFonts w:ascii="仿宋_GB2312" w:hAnsi="仿宋_GB2312" w:eastAsia="仿宋_GB2312" w:cs="仿宋_GB2312"/>
            <w:color w:val="000000" w:themeColor="text1"/>
            <w:sz w:val="32"/>
            <w:szCs w:val="32"/>
            <w:rPrChange w:id="3163"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del w:id="3164" w:author="姚立科" w:date="2019-07-01T10:58:58Z">
        <w:r>
          <w:rPr>
            <w:rFonts w:hint="eastAsia" w:ascii="仿宋_GB2312" w:hAnsi="仿宋_GB2312" w:eastAsia="仿宋_GB2312" w:cs="仿宋_GB2312"/>
            <w:color w:val="000000" w:themeColor="text1"/>
            <w:sz w:val="32"/>
            <w:szCs w:val="32"/>
            <w:u w:val="single"/>
            <w:rPrChange w:id="3165"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（责任</w:delText>
        </w:r>
      </w:del>
      <w:del w:id="3166" w:author="姚立科" w:date="2019-07-01T10:58:58Z">
        <w:r>
          <w:rPr>
            <w:rFonts w:ascii="仿宋_GB2312" w:hAnsi="仿宋_GB2312" w:eastAsia="仿宋_GB2312" w:cs="仿宋_GB2312"/>
            <w:color w:val="000000" w:themeColor="text1"/>
            <w:sz w:val="32"/>
            <w:szCs w:val="32"/>
            <w:u w:val="single"/>
            <w:rPrChange w:id="3167"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单位：区工信局</w:delText>
        </w:r>
      </w:del>
      <w:del w:id="3168" w:author="姚立科" w:date="2019-07-01T10:58:58Z">
        <w:r>
          <w:rPr>
            <w:rFonts w:hint="eastAsia" w:ascii="仿宋_GB2312" w:hAnsi="仿宋_GB2312" w:eastAsia="仿宋_GB2312" w:cs="仿宋_GB2312"/>
            <w:color w:val="000000" w:themeColor="text1"/>
            <w:sz w:val="32"/>
            <w:szCs w:val="32"/>
            <w:u w:val="single"/>
            <w:rPrChange w:id="316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w:delText>
        </w:r>
      </w:del>
    </w:p>
    <w:p>
      <w:pPr>
        <w:spacing w:beforeLines="0" w:afterLines="0" w:line="560" w:lineRule="exact"/>
        <w:ind w:firstLine="643" w:firstLineChars="200"/>
        <w:rPr>
          <w:del w:id="3171" w:author="姚立科" w:date="2019-07-01T10:58:58Z"/>
          <w:rFonts w:ascii="仿宋_GB2312" w:eastAsia="仿宋_GB2312"/>
          <w:color w:val="auto"/>
          <w:sz w:val="32"/>
          <w:szCs w:val="32"/>
          <w:rPrChange w:id="3172" w:author="姚立科" w:date="2019-07-01T10:36:38Z">
            <w:rPr>
              <w:del w:id="3173" w:author="姚立科" w:date="2019-07-01T10:58:58Z"/>
              <w:rFonts w:ascii="仿宋_GB2312" w:eastAsia="仿宋_GB2312"/>
              <w:sz w:val="32"/>
              <w:szCs w:val="32"/>
            </w:rPr>
          </w:rPrChange>
        </w:rPr>
        <w:pPrChange w:id="3170" w:author="姚立科" w:date="2019-07-01T10:16:30Z">
          <w:pPr>
            <w:spacing w:line="590" w:lineRule="exact"/>
            <w:ind w:firstLine="643" w:firstLineChars="200"/>
          </w:pPr>
        </w:pPrChange>
      </w:pPr>
      <w:del w:id="3174" w:author="姚立科" w:date="2019-07-01T10:58:58Z">
        <w:r>
          <w:rPr>
            <w:rFonts w:hint="eastAsia" w:ascii="仿宋_GB2312" w:hAnsi="仿宋_GB2312" w:eastAsia="仿宋_GB2312" w:cs="仿宋_GB2312"/>
            <w:b/>
            <w:color w:val="000000" w:themeColor="text1"/>
            <w:sz w:val="32"/>
            <w:szCs w:val="32"/>
            <w:rPrChange w:id="3175" w:author="姚立科" w:date="2019-07-08T10:48:54Z">
              <w:rPr>
                <w:rFonts w:hint="eastAsia" w:ascii="仿宋_GB2312" w:hAnsi="仿宋_GB2312" w:eastAsia="仿宋_GB2312" w:cs="仿宋_GB2312"/>
                <w:b/>
                <w:color w:val="000000" w:themeColor="text1"/>
                <w:sz w:val="32"/>
                <w:szCs w:val="32"/>
                <w14:textFill>
                  <w14:solidFill>
                    <w14:schemeClr w14:val="tx1"/>
                  </w14:solidFill>
                </w14:textFill>
              </w:rPr>
            </w:rPrChange>
            <w14:textFill>
              <w14:solidFill>
                <w14:schemeClr w14:val="tx1"/>
              </w14:solidFill>
            </w14:textFill>
          </w:rPr>
          <w:delText>3</w:delText>
        </w:r>
      </w:del>
      <w:del w:id="3176" w:author="姚立科" w:date="2019-07-01T10:58:58Z">
        <w:r>
          <w:rPr>
            <w:rFonts w:hint="eastAsia" w:ascii="仿宋_GB2312" w:eastAsia="仿宋_GB2312"/>
            <w:b/>
            <w:color w:val="000000" w:themeColor="text1"/>
            <w:sz w:val="32"/>
            <w:szCs w:val="32"/>
            <w:rPrChange w:id="3177" w:author="姚立科" w:date="2019-07-08T10:48:54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w:delText>
        </w:r>
      </w:del>
      <w:del w:id="3178" w:author="姚立科" w:date="2019-07-01T10:58:58Z">
        <w:r>
          <w:rPr>
            <w:rFonts w:hint="eastAsia" w:ascii="仿宋_GB2312" w:eastAsia="仿宋_GB2312"/>
            <w:b/>
            <w:color w:val="auto"/>
            <w:sz w:val="32"/>
            <w:szCs w:val="32"/>
            <w:rPrChange w:id="3179" w:author="姚立科" w:date="2019-07-01T10:36:38Z">
              <w:rPr>
                <w:rFonts w:hint="eastAsia" w:ascii="仿宋_GB2312" w:eastAsia="仿宋_GB2312"/>
                <w:b/>
                <w:sz w:val="32"/>
                <w:szCs w:val="32"/>
              </w:rPr>
            </w:rPrChange>
          </w:rPr>
          <w:delText>加强</w:delText>
        </w:r>
      </w:del>
      <w:del w:id="3180" w:author="姚立科" w:date="2019-07-01T10:58:58Z">
        <w:r>
          <w:rPr>
            <w:rFonts w:ascii="仿宋_GB2312" w:eastAsia="仿宋_GB2312"/>
            <w:b/>
            <w:color w:val="auto"/>
            <w:sz w:val="32"/>
            <w:szCs w:val="32"/>
            <w:rPrChange w:id="3181" w:author="姚立科" w:date="2019-07-01T10:36:38Z">
              <w:rPr>
                <w:rFonts w:ascii="仿宋_GB2312" w:eastAsia="仿宋_GB2312"/>
                <w:b/>
                <w:sz w:val="32"/>
                <w:szCs w:val="32"/>
              </w:rPr>
            </w:rPrChange>
          </w:rPr>
          <w:delText>区内项目</w:delText>
        </w:r>
      </w:del>
      <w:del w:id="3182" w:author="姚立科" w:date="2019-07-01T10:58:58Z">
        <w:r>
          <w:rPr>
            <w:rFonts w:hint="eastAsia" w:ascii="仿宋_GB2312" w:eastAsia="仿宋_GB2312"/>
            <w:b/>
            <w:color w:val="auto"/>
            <w:sz w:val="32"/>
            <w:szCs w:val="32"/>
            <w:rPrChange w:id="3183" w:author="姚立科" w:date="2019-07-01T10:36:38Z">
              <w:rPr>
                <w:rFonts w:hint="eastAsia" w:ascii="仿宋_GB2312" w:eastAsia="仿宋_GB2312"/>
                <w:b/>
                <w:sz w:val="32"/>
                <w:szCs w:val="32"/>
              </w:rPr>
            </w:rPrChange>
          </w:rPr>
          <w:delText>装修工程审批（备案）。</w:delText>
        </w:r>
      </w:del>
      <w:del w:id="3184" w:author="姚立科" w:date="2019-07-01T10:58:58Z">
        <w:r>
          <w:rPr>
            <w:rFonts w:hint="eastAsia" w:ascii="仿宋_GB2312" w:eastAsia="仿宋_GB2312"/>
            <w:color w:val="auto"/>
            <w:sz w:val="32"/>
            <w:szCs w:val="32"/>
            <w:rPrChange w:id="3185" w:author="姚立科" w:date="2019-07-01T10:36:38Z">
              <w:rPr>
                <w:rFonts w:hint="eastAsia" w:ascii="仿宋_GB2312" w:eastAsia="仿宋_GB2312"/>
                <w:sz w:val="32"/>
                <w:szCs w:val="32"/>
              </w:rPr>
            </w:rPrChange>
          </w:rPr>
          <w:delText>根据合作区</w:delText>
        </w:r>
      </w:del>
      <w:del w:id="3186" w:author="姚立科" w:date="2019-07-01T10:58:58Z">
        <w:r>
          <w:rPr>
            <w:rFonts w:ascii="仿宋_GB2312" w:eastAsia="仿宋_GB2312"/>
            <w:color w:val="auto"/>
            <w:sz w:val="32"/>
            <w:szCs w:val="32"/>
            <w:rPrChange w:id="3187" w:author="姚立科" w:date="2019-07-01T10:36:38Z">
              <w:rPr>
                <w:rFonts w:ascii="仿宋_GB2312" w:eastAsia="仿宋_GB2312"/>
                <w:sz w:val="32"/>
                <w:szCs w:val="32"/>
              </w:rPr>
            </w:rPrChange>
          </w:rPr>
          <w:delText>产业发展</w:delText>
        </w:r>
      </w:del>
      <w:del w:id="3188" w:author="姚立科" w:date="2019-07-01T10:58:58Z">
        <w:r>
          <w:rPr>
            <w:rFonts w:hint="eastAsia" w:ascii="仿宋_GB2312" w:eastAsia="仿宋_GB2312"/>
            <w:color w:val="auto"/>
            <w:sz w:val="32"/>
            <w:szCs w:val="32"/>
            <w:rPrChange w:id="3189" w:author="姚立科" w:date="2019-07-01T10:36:38Z">
              <w:rPr>
                <w:rFonts w:hint="eastAsia" w:ascii="仿宋_GB2312" w:eastAsia="仿宋_GB2312"/>
                <w:sz w:val="32"/>
                <w:szCs w:val="32"/>
              </w:rPr>
            </w:rPrChange>
          </w:rPr>
          <w:delText>有关</w:delText>
        </w:r>
      </w:del>
      <w:del w:id="3190" w:author="姚立科" w:date="2019-07-01T10:58:58Z">
        <w:r>
          <w:rPr>
            <w:rFonts w:ascii="仿宋_GB2312" w:eastAsia="仿宋_GB2312"/>
            <w:color w:val="auto"/>
            <w:sz w:val="32"/>
            <w:szCs w:val="32"/>
            <w:rPrChange w:id="3191" w:author="姚立科" w:date="2019-07-01T10:36:38Z">
              <w:rPr>
                <w:rFonts w:ascii="仿宋_GB2312" w:eastAsia="仿宋_GB2312"/>
                <w:sz w:val="32"/>
                <w:szCs w:val="32"/>
              </w:rPr>
            </w:rPrChange>
          </w:rPr>
          <w:delText>要求，</w:delText>
        </w:r>
      </w:del>
      <w:del w:id="3192" w:author="姚立科" w:date="2019-07-01T10:58:58Z">
        <w:r>
          <w:rPr>
            <w:rFonts w:hint="eastAsia" w:ascii="仿宋_GB2312" w:eastAsia="仿宋_GB2312"/>
            <w:color w:val="auto"/>
            <w:sz w:val="32"/>
            <w:szCs w:val="32"/>
            <w:rPrChange w:id="3193" w:author="姚立科" w:date="2019-07-01T10:36:38Z">
              <w:rPr>
                <w:rFonts w:hint="eastAsia" w:ascii="仿宋_GB2312" w:eastAsia="仿宋_GB2312"/>
                <w:sz w:val="32"/>
                <w:szCs w:val="32"/>
              </w:rPr>
            </w:rPrChange>
          </w:rPr>
          <w:delText>对无法</w:delText>
        </w:r>
      </w:del>
      <w:del w:id="3194" w:author="姚立科" w:date="2019-07-01T10:58:58Z">
        <w:r>
          <w:rPr>
            <w:rFonts w:ascii="仿宋_GB2312" w:eastAsia="仿宋_GB2312"/>
            <w:color w:val="auto"/>
            <w:sz w:val="32"/>
            <w:szCs w:val="32"/>
            <w:rPrChange w:id="3195" w:author="姚立科" w:date="2019-07-01T10:36:38Z">
              <w:rPr>
                <w:rFonts w:ascii="仿宋_GB2312" w:eastAsia="仿宋_GB2312"/>
                <w:sz w:val="32"/>
                <w:szCs w:val="32"/>
              </w:rPr>
            </w:rPrChange>
          </w:rPr>
          <w:delText>出具</w:delText>
        </w:r>
      </w:del>
      <w:del w:id="3196" w:author="姚立科" w:date="2019-07-01T10:58:58Z">
        <w:r>
          <w:rPr>
            <w:rFonts w:hint="eastAsia" w:ascii="仿宋_GB2312" w:eastAsia="仿宋_GB2312"/>
            <w:color w:val="auto"/>
            <w:sz w:val="32"/>
            <w:szCs w:val="32"/>
            <w:rPrChange w:id="3197" w:author="姚立科" w:date="2019-07-01T10:36:38Z">
              <w:rPr>
                <w:rFonts w:hint="eastAsia" w:ascii="仿宋_GB2312" w:eastAsia="仿宋_GB2312"/>
                <w:sz w:val="32"/>
                <w:szCs w:val="32"/>
              </w:rPr>
            </w:rPrChange>
          </w:rPr>
          <w:delText>入园</w:delText>
        </w:r>
      </w:del>
      <w:del w:id="3198" w:author="姚立科" w:date="2019-07-01T10:58:58Z">
        <w:r>
          <w:rPr>
            <w:rFonts w:ascii="仿宋_GB2312" w:eastAsia="仿宋_GB2312"/>
            <w:color w:val="auto"/>
            <w:sz w:val="32"/>
            <w:szCs w:val="32"/>
            <w:rPrChange w:id="3199" w:author="姚立科" w:date="2019-07-01T10:36:38Z">
              <w:rPr>
                <w:rFonts w:ascii="仿宋_GB2312" w:eastAsia="仿宋_GB2312"/>
                <w:sz w:val="32"/>
                <w:szCs w:val="32"/>
              </w:rPr>
            </w:rPrChange>
          </w:rPr>
          <w:delText>证的</w:delText>
        </w:r>
      </w:del>
      <w:del w:id="3200" w:author="姚立科" w:date="2019-07-01T10:58:58Z">
        <w:r>
          <w:rPr>
            <w:rFonts w:hint="eastAsia" w:ascii="仿宋_GB2312" w:eastAsia="仿宋_GB2312"/>
            <w:color w:val="auto"/>
            <w:sz w:val="32"/>
            <w:szCs w:val="32"/>
            <w:rPrChange w:id="3201" w:author="姚立科" w:date="2019-07-01T10:36:38Z">
              <w:rPr>
                <w:rFonts w:hint="eastAsia" w:ascii="仿宋_GB2312" w:eastAsia="仿宋_GB2312"/>
                <w:sz w:val="32"/>
                <w:szCs w:val="32"/>
              </w:rPr>
            </w:rPrChange>
          </w:rPr>
          <w:delText>项目（企业）不予发放施工许可证或</w:delText>
        </w:r>
      </w:del>
      <w:del w:id="3202" w:author="姚立科" w:date="2019-07-01T10:58:58Z">
        <w:r>
          <w:rPr>
            <w:rFonts w:ascii="仿宋_GB2312" w:eastAsia="仿宋_GB2312"/>
            <w:color w:val="auto"/>
            <w:sz w:val="32"/>
            <w:szCs w:val="32"/>
            <w:rPrChange w:id="3203" w:author="姚立科" w:date="2019-07-01T10:36:38Z">
              <w:rPr>
                <w:rFonts w:ascii="仿宋_GB2312" w:eastAsia="仿宋_GB2312"/>
                <w:sz w:val="32"/>
                <w:szCs w:val="32"/>
              </w:rPr>
            </w:rPrChange>
          </w:rPr>
          <w:delText>进行</w:delText>
        </w:r>
      </w:del>
      <w:del w:id="3204" w:author="姚立科" w:date="2019-07-01T10:58:58Z">
        <w:r>
          <w:rPr>
            <w:rFonts w:hint="eastAsia" w:ascii="仿宋_GB2312" w:eastAsia="仿宋_GB2312"/>
            <w:color w:val="auto"/>
            <w:sz w:val="32"/>
            <w:szCs w:val="32"/>
            <w:rPrChange w:id="3205" w:author="姚立科" w:date="2019-07-01T10:36:38Z">
              <w:rPr>
                <w:rFonts w:hint="eastAsia" w:ascii="仿宋_GB2312" w:eastAsia="仿宋_GB2312"/>
                <w:sz w:val="32"/>
                <w:szCs w:val="32"/>
              </w:rPr>
            </w:rPrChange>
          </w:rPr>
          <w:delText>小散零星工程装修备案。未获得施工许可证或小散零星工程装修备案单</w:delText>
        </w:r>
      </w:del>
      <w:del w:id="3206" w:author="姚立科" w:date="2019-07-01T10:58:58Z">
        <w:r>
          <w:rPr>
            <w:rFonts w:ascii="仿宋_GB2312" w:eastAsia="仿宋_GB2312"/>
            <w:color w:val="auto"/>
            <w:sz w:val="32"/>
            <w:szCs w:val="32"/>
            <w:rPrChange w:id="3207" w:author="姚立科" w:date="2019-07-01T10:36:38Z">
              <w:rPr>
                <w:rFonts w:ascii="仿宋_GB2312" w:eastAsia="仿宋_GB2312"/>
                <w:sz w:val="32"/>
                <w:szCs w:val="32"/>
              </w:rPr>
            </w:rPrChange>
          </w:rPr>
          <w:delText>的项目（</w:delText>
        </w:r>
      </w:del>
      <w:del w:id="3208" w:author="姚立科" w:date="2019-07-01T10:58:58Z">
        <w:r>
          <w:rPr>
            <w:rFonts w:hint="eastAsia" w:ascii="仿宋_GB2312" w:eastAsia="仿宋_GB2312"/>
            <w:color w:val="auto"/>
            <w:sz w:val="32"/>
            <w:szCs w:val="32"/>
            <w:rPrChange w:id="3209" w:author="姚立科" w:date="2019-07-01T10:36:38Z">
              <w:rPr>
                <w:rFonts w:hint="eastAsia" w:ascii="仿宋_GB2312" w:eastAsia="仿宋_GB2312"/>
                <w:sz w:val="32"/>
                <w:szCs w:val="32"/>
              </w:rPr>
            </w:rPrChange>
          </w:rPr>
          <w:delText>企业</w:delText>
        </w:r>
      </w:del>
      <w:del w:id="3210" w:author="姚立科" w:date="2019-07-01T10:58:58Z">
        <w:r>
          <w:rPr>
            <w:rFonts w:ascii="仿宋_GB2312" w:eastAsia="仿宋_GB2312"/>
            <w:color w:val="auto"/>
            <w:sz w:val="32"/>
            <w:szCs w:val="32"/>
            <w:rPrChange w:id="3211" w:author="姚立科" w:date="2019-07-01T10:36:38Z">
              <w:rPr>
                <w:rFonts w:ascii="仿宋_GB2312" w:eastAsia="仿宋_GB2312"/>
                <w:sz w:val="32"/>
                <w:szCs w:val="32"/>
              </w:rPr>
            </w:rPrChange>
          </w:rPr>
          <w:delText>）</w:delText>
        </w:r>
      </w:del>
      <w:del w:id="3212" w:author="姚立科" w:date="2019-07-01T10:58:58Z">
        <w:r>
          <w:rPr>
            <w:rFonts w:hint="eastAsia" w:ascii="仿宋_GB2312" w:eastAsia="仿宋_GB2312"/>
            <w:color w:val="auto"/>
            <w:sz w:val="32"/>
            <w:szCs w:val="32"/>
            <w:rPrChange w:id="3213" w:author="姚立科" w:date="2019-07-01T10:36:38Z">
              <w:rPr>
                <w:rFonts w:hint="eastAsia" w:ascii="仿宋_GB2312" w:eastAsia="仿宋_GB2312"/>
                <w:sz w:val="32"/>
                <w:szCs w:val="32"/>
              </w:rPr>
            </w:rPrChange>
          </w:rPr>
          <w:delText>无法向</w:delText>
        </w:r>
      </w:del>
      <w:del w:id="3214" w:author="姚立科" w:date="2019-07-01T10:58:58Z">
        <w:r>
          <w:rPr>
            <w:rFonts w:ascii="仿宋_GB2312" w:eastAsia="仿宋_GB2312"/>
            <w:color w:val="auto"/>
            <w:sz w:val="32"/>
            <w:szCs w:val="32"/>
            <w:rPrChange w:id="3215" w:author="姚立科" w:date="2019-07-01T10:36:38Z">
              <w:rPr>
                <w:rFonts w:ascii="仿宋_GB2312" w:eastAsia="仿宋_GB2312"/>
                <w:sz w:val="32"/>
                <w:szCs w:val="32"/>
              </w:rPr>
            </w:rPrChange>
          </w:rPr>
          <w:delText>海关申请装修物料进出备案。</w:delText>
        </w:r>
      </w:del>
      <w:del w:id="3216" w:author="姚立科" w:date="2019-07-01T10:58:58Z">
        <w:r>
          <w:rPr>
            <w:rFonts w:hint="eastAsia" w:ascii="仿宋_GB2312" w:eastAsia="仿宋_GB2312"/>
            <w:color w:val="auto"/>
            <w:sz w:val="32"/>
            <w:szCs w:val="32"/>
            <w:rPrChange w:id="3217" w:author="姚立科" w:date="2019-07-01T10:36:38Z">
              <w:rPr>
                <w:rFonts w:hint="eastAsia" w:ascii="仿宋_GB2312" w:eastAsia="仿宋_GB2312"/>
                <w:sz w:val="32"/>
                <w:szCs w:val="32"/>
              </w:rPr>
            </w:rPrChange>
          </w:rPr>
          <w:delText>（责任</w:delText>
        </w:r>
      </w:del>
      <w:del w:id="3218" w:author="姚立科" w:date="2019-07-01T10:58:58Z">
        <w:r>
          <w:rPr>
            <w:rFonts w:ascii="仿宋_GB2312" w:eastAsia="仿宋_GB2312"/>
            <w:color w:val="auto"/>
            <w:sz w:val="32"/>
            <w:szCs w:val="32"/>
            <w:rPrChange w:id="3219" w:author="姚立科" w:date="2019-07-01T10:36:38Z">
              <w:rPr>
                <w:rFonts w:ascii="仿宋_GB2312" w:eastAsia="仿宋_GB2312"/>
                <w:sz w:val="32"/>
                <w:szCs w:val="32"/>
              </w:rPr>
            </w:rPrChange>
          </w:rPr>
          <w:delText>单位：区</w:delText>
        </w:r>
      </w:del>
      <w:del w:id="3220" w:author="姚立科" w:date="2019-07-01T10:58:58Z">
        <w:r>
          <w:rPr>
            <w:rFonts w:hint="eastAsia" w:ascii="仿宋_GB2312" w:eastAsia="仿宋_GB2312"/>
            <w:color w:val="auto"/>
            <w:sz w:val="32"/>
            <w:szCs w:val="32"/>
            <w:rPrChange w:id="3221" w:author="姚立科" w:date="2019-07-01T10:36:38Z">
              <w:rPr>
                <w:rFonts w:hint="eastAsia" w:ascii="仿宋_GB2312" w:eastAsia="仿宋_GB2312"/>
                <w:sz w:val="32"/>
                <w:szCs w:val="32"/>
              </w:rPr>
            </w:rPrChange>
          </w:rPr>
          <w:delText>住建局、福保街道）</w:delText>
        </w:r>
      </w:del>
    </w:p>
    <w:p>
      <w:pPr>
        <w:spacing w:beforeLines="0" w:afterLines="0" w:line="560" w:lineRule="exact"/>
        <w:ind w:firstLine="643" w:firstLineChars="200"/>
        <w:rPr>
          <w:del w:id="3223" w:author="姚立科" w:date="2019-07-01T10:58:58Z"/>
          <w:rFonts w:ascii="仿宋_GB2312" w:eastAsia="仿宋_GB2312"/>
          <w:color w:val="auto"/>
          <w:sz w:val="32"/>
          <w:szCs w:val="32"/>
          <w:rPrChange w:id="3224" w:author="姚立科" w:date="2019-07-01T10:36:38Z">
            <w:rPr>
              <w:del w:id="3225" w:author="姚立科" w:date="2019-07-01T10:58:58Z"/>
              <w:rFonts w:ascii="仿宋_GB2312" w:eastAsia="仿宋_GB2312"/>
              <w:sz w:val="32"/>
              <w:szCs w:val="32"/>
            </w:rPr>
          </w:rPrChange>
        </w:rPr>
        <w:pPrChange w:id="3222" w:author="姚立科" w:date="2019-07-01T10:16:30Z">
          <w:pPr>
            <w:spacing w:line="590" w:lineRule="exact"/>
            <w:ind w:firstLine="643" w:firstLineChars="200"/>
          </w:pPr>
        </w:pPrChange>
      </w:pPr>
      <w:del w:id="3226" w:author="姚立科" w:date="2019-07-01T10:58:58Z">
        <w:r>
          <w:rPr>
            <w:rFonts w:hint="eastAsia" w:ascii="仿宋_GB2312" w:hAnsi="仿宋_GB2312" w:eastAsia="仿宋_GB2312" w:cs="仿宋_GB2312"/>
            <w:b/>
            <w:color w:val="000000" w:themeColor="text1"/>
            <w:sz w:val="32"/>
            <w:szCs w:val="32"/>
            <w:rPrChange w:id="3227" w:author="姚立科" w:date="2019-07-08T10:48:54Z">
              <w:rPr>
                <w:rFonts w:hint="eastAsia" w:ascii="仿宋_GB2312" w:hAnsi="仿宋_GB2312" w:eastAsia="仿宋_GB2312" w:cs="仿宋_GB2312"/>
                <w:b/>
                <w:color w:val="000000" w:themeColor="text1"/>
                <w:sz w:val="32"/>
                <w:szCs w:val="32"/>
                <w14:textFill>
                  <w14:solidFill>
                    <w14:schemeClr w14:val="tx1"/>
                  </w14:solidFill>
                </w14:textFill>
              </w:rPr>
            </w:rPrChange>
            <w14:textFill>
              <w14:solidFill>
                <w14:schemeClr w14:val="tx1"/>
              </w14:solidFill>
            </w14:textFill>
          </w:rPr>
          <w:delText>4</w:delText>
        </w:r>
      </w:del>
      <w:del w:id="3228" w:author="姚立科" w:date="2019-07-01T10:58:58Z">
        <w:r>
          <w:rPr>
            <w:rFonts w:hint="eastAsia" w:ascii="仿宋_GB2312" w:eastAsia="仿宋_GB2312"/>
            <w:b/>
            <w:color w:val="000000" w:themeColor="text1"/>
            <w:sz w:val="32"/>
            <w:szCs w:val="32"/>
            <w:rPrChange w:id="3229" w:author="姚立科" w:date="2019-07-08T10:48:54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delText>.</w:delText>
        </w:r>
      </w:del>
      <w:del w:id="3230" w:author="姚立科" w:date="2019-07-01T10:58:58Z">
        <w:r>
          <w:rPr>
            <w:rFonts w:hint="eastAsia" w:ascii="仿宋_GB2312" w:eastAsia="仿宋_GB2312"/>
            <w:b/>
            <w:color w:val="auto"/>
            <w:sz w:val="32"/>
            <w:szCs w:val="32"/>
            <w:rPrChange w:id="3231" w:author="姚立科" w:date="2019-07-01T10:36:38Z">
              <w:rPr>
                <w:rFonts w:hint="eastAsia" w:ascii="仿宋_GB2312" w:eastAsia="仿宋_GB2312"/>
                <w:b/>
                <w:sz w:val="32"/>
                <w:szCs w:val="32"/>
              </w:rPr>
            </w:rPrChange>
          </w:rPr>
          <w:delText>加强区内</w:delText>
        </w:r>
      </w:del>
      <w:del w:id="3232" w:author="姚立科" w:date="2019-07-01T10:58:58Z">
        <w:r>
          <w:rPr>
            <w:rFonts w:ascii="仿宋_GB2312" w:eastAsia="仿宋_GB2312"/>
            <w:b/>
            <w:color w:val="auto"/>
            <w:sz w:val="32"/>
            <w:szCs w:val="32"/>
            <w:rPrChange w:id="3233" w:author="姚立科" w:date="2019-07-01T10:36:38Z">
              <w:rPr>
                <w:rFonts w:ascii="仿宋_GB2312" w:eastAsia="仿宋_GB2312"/>
                <w:b/>
                <w:sz w:val="32"/>
                <w:szCs w:val="32"/>
              </w:rPr>
            </w:rPrChange>
          </w:rPr>
          <w:delText>企业</w:delText>
        </w:r>
      </w:del>
      <w:del w:id="3234" w:author="姚立科" w:date="2019-07-01T10:58:58Z">
        <w:r>
          <w:rPr>
            <w:rFonts w:hint="eastAsia" w:ascii="仿宋_GB2312" w:eastAsia="仿宋_GB2312"/>
            <w:b/>
            <w:color w:val="auto"/>
            <w:sz w:val="32"/>
            <w:szCs w:val="32"/>
            <w:rPrChange w:id="3235" w:author="姚立科" w:date="2019-07-01T10:36:38Z">
              <w:rPr>
                <w:rFonts w:hint="eastAsia" w:ascii="仿宋_GB2312" w:eastAsia="仿宋_GB2312"/>
                <w:b/>
                <w:sz w:val="32"/>
                <w:szCs w:val="32"/>
              </w:rPr>
            </w:rPrChange>
          </w:rPr>
          <w:delText>货物和自用物资进出管理</w:delText>
        </w:r>
      </w:del>
      <w:del w:id="3236" w:author="姚立科" w:date="2019-07-01T10:58:58Z">
        <w:r>
          <w:rPr>
            <w:rFonts w:ascii="仿宋_GB2312" w:eastAsia="仿宋_GB2312"/>
            <w:b/>
            <w:color w:val="auto"/>
            <w:sz w:val="32"/>
            <w:szCs w:val="32"/>
            <w:rPrChange w:id="3237" w:author="姚立科" w:date="2019-07-01T10:36:38Z">
              <w:rPr>
                <w:rFonts w:ascii="仿宋_GB2312" w:eastAsia="仿宋_GB2312"/>
                <w:b/>
                <w:sz w:val="32"/>
                <w:szCs w:val="32"/>
              </w:rPr>
            </w:rPrChange>
          </w:rPr>
          <w:delText>。</w:delText>
        </w:r>
      </w:del>
      <w:del w:id="3238" w:author="姚立科" w:date="2019-07-01T10:58:58Z">
        <w:r>
          <w:rPr>
            <w:rFonts w:hint="eastAsia" w:ascii="仿宋_GB2312" w:hAnsi="仿宋_GB2312" w:eastAsia="仿宋_GB2312" w:cs="仿宋_GB2312"/>
            <w:color w:val="000000" w:themeColor="text1"/>
            <w:sz w:val="32"/>
            <w:szCs w:val="32"/>
            <w:rPrChange w:id="3239" w:author="姚立科" w:date="2019-07-08T10:48:54Z">
              <w:rPr>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根据《国务院关于促进海关特殊监管区域科学发展的指导意见》、《广东省保税区管理条例》、《深圳经济特区福田保税区条例》有关</w:delText>
        </w:r>
      </w:del>
      <w:del w:id="3240" w:author="姚立科" w:date="2019-07-01T10:58:58Z">
        <w:r>
          <w:rPr>
            <w:rFonts w:ascii="仿宋_GB2312" w:hAnsi="仿宋_GB2312" w:eastAsia="仿宋_GB2312" w:cs="仿宋_GB2312"/>
            <w:color w:val="000000" w:themeColor="text1"/>
            <w:sz w:val="32"/>
            <w:szCs w:val="32"/>
            <w:rPrChange w:id="324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规定，对无法出具</w:delText>
        </w:r>
      </w:del>
      <w:del w:id="3242" w:author="姚立科" w:date="2019-07-01T10:58:58Z">
        <w:r>
          <w:rPr>
            <w:rFonts w:hint="eastAsia" w:ascii="仿宋_GB2312" w:eastAsia="仿宋_GB2312"/>
            <w:color w:val="auto"/>
            <w:sz w:val="32"/>
            <w:szCs w:val="32"/>
            <w:rPrChange w:id="3243" w:author="姚立科" w:date="2019-07-01T10:36:38Z">
              <w:rPr>
                <w:rFonts w:hint="eastAsia" w:ascii="仿宋_GB2312" w:eastAsia="仿宋_GB2312"/>
                <w:sz w:val="32"/>
                <w:szCs w:val="32"/>
              </w:rPr>
            </w:rPrChange>
          </w:rPr>
          <w:delText>入园</w:delText>
        </w:r>
      </w:del>
      <w:del w:id="3244" w:author="姚立科" w:date="2019-07-01T10:58:58Z">
        <w:r>
          <w:rPr>
            <w:rFonts w:ascii="仿宋_GB2312" w:eastAsia="仿宋_GB2312"/>
            <w:color w:val="auto"/>
            <w:sz w:val="32"/>
            <w:szCs w:val="32"/>
            <w:rPrChange w:id="3245" w:author="姚立科" w:date="2019-07-01T10:36:38Z">
              <w:rPr>
                <w:rFonts w:ascii="仿宋_GB2312" w:eastAsia="仿宋_GB2312"/>
                <w:sz w:val="32"/>
                <w:szCs w:val="32"/>
              </w:rPr>
            </w:rPrChange>
          </w:rPr>
          <w:delText>证的</w:delText>
        </w:r>
      </w:del>
      <w:del w:id="3246" w:author="姚立科" w:date="2019-07-01T10:58:58Z">
        <w:r>
          <w:rPr>
            <w:rFonts w:hint="eastAsia" w:ascii="仿宋_GB2312" w:eastAsia="仿宋_GB2312"/>
            <w:color w:val="auto"/>
            <w:sz w:val="32"/>
            <w:szCs w:val="32"/>
            <w:rPrChange w:id="3247" w:author="姚立科" w:date="2019-07-01T10:36:38Z">
              <w:rPr>
                <w:rFonts w:hint="eastAsia" w:ascii="仿宋_GB2312" w:eastAsia="仿宋_GB2312"/>
                <w:sz w:val="32"/>
                <w:szCs w:val="32"/>
              </w:rPr>
            </w:rPrChange>
          </w:rPr>
          <w:delText>项目（企业）不予</w:delText>
        </w:r>
      </w:del>
      <w:del w:id="3248" w:author="姚立科" w:date="2019-07-01T10:58:58Z">
        <w:r>
          <w:rPr>
            <w:rFonts w:ascii="仿宋_GB2312" w:eastAsia="仿宋_GB2312"/>
            <w:color w:val="auto"/>
            <w:sz w:val="32"/>
            <w:szCs w:val="32"/>
            <w:rPrChange w:id="3249" w:author="姚立科" w:date="2019-07-01T10:36:38Z">
              <w:rPr>
                <w:rFonts w:ascii="仿宋_GB2312" w:eastAsia="仿宋_GB2312"/>
                <w:sz w:val="32"/>
                <w:szCs w:val="32"/>
              </w:rPr>
            </w:rPrChange>
          </w:rPr>
          <w:delText>进行</w:delText>
        </w:r>
      </w:del>
      <w:del w:id="3250" w:author="姚立科" w:date="2019-07-01T10:58:58Z">
        <w:r>
          <w:rPr>
            <w:rFonts w:hint="eastAsia" w:ascii="仿宋_GB2312" w:eastAsia="仿宋_GB2312"/>
            <w:color w:val="auto"/>
            <w:sz w:val="32"/>
            <w:szCs w:val="32"/>
            <w:rPrChange w:id="3251" w:author="姚立科" w:date="2019-07-01T10:36:38Z">
              <w:rPr>
                <w:rFonts w:hint="eastAsia" w:ascii="仿宋_GB2312" w:eastAsia="仿宋_GB2312"/>
                <w:sz w:val="32"/>
                <w:szCs w:val="32"/>
              </w:rPr>
            </w:rPrChange>
          </w:rPr>
          <w:delText>货物和自用物资进出</w:delText>
        </w:r>
      </w:del>
      <w:del w:id="3252" w:author="姚立科" w:date="2019-07-01T10:58:58Z">
        <w:r>
          <w:rPr>
            <w:rFonts w:ascii="仿宋_GB2312" w:eastAsia="仿宋_GB2312"/>
            <w:color w:val="auto"/>
            <w:sz w:val="32"/>
            <w:szCs w:val="32"/>
            <w:rPrChange w:id="3253" w:author="姚立科" w:date="2019-07-01T10:36:38Z">
              <w:rPr>
                <w:rFonts w:ascii="仿宋_GB2312" w:eastAsia="仿宋_GB2312"/>
                <w:sz w:val="32"/>
                <w:szCs w:val="32"/>
              </w:rPr>
            </w:rPrChange>
          </w:rPr>
          <w:delText>备案</w:delText>
        </w:r>
      </w:del>
      <w:del w:id="3254" w:author="姚立科" w:date="2019-07-01T10:58:58Z">
        <w:r>
          <w:rPr>
            <w:rFonts w:hint="eastAsia" w:ascii="仿宋_GB2312" w:eastAsia="仿宋_GB2312"/>
            <w:color w:val="auto"/>
            <w:sz w:val="32"/>
            <w:szCs w:val="32"/>
            <w:rPrChange w:id="3255" w:author="姚立科" w:date="2019-07-01T10:36:38Z">
              <w:rPr>
                <w:rFonts w:hint="eastAsia" w:ascii="仿宋_GB2312" w:eastAsia="仿宋_GB2312"/>
                <w:sz w:val="32"/>
                <w:szCs w:val="32"/>
              </w:rPr>
            </w:rPrChange>
          </w:rPr>
          <w:delText>，未</w:delText>
        </w:r>
      </w:del>
      <w:del w:id="3256" w:author="姚立科" w:date="2019-07-01T10:58:58Z">
        <w:r>
          <w:rPr>
            <w:rFonts w:ascii="仿宋_GB2312" w:eastAsia="仿宋_GB2312"/>
            <w:color w:val="auto"/>
            <w:sz w:val="32"/>
            <w:szCs w:val="32"/>
            <w:rPrChange w:id="3257" w:author="姚立科" w:date="2019-07-01T10:36:38Z">
              <w:rPr>
                <w:rFonts w:ascii="仿宋_GB2312" w:eastAsia="仿宋_GB2312"/>
                <w:sz w:val="32"/>
                <w:szCs w:val="32"/>
              </w:rPr>
            </w:rPrChange>
          </w:rPr>
          <w:delText>备案</w:delText>
        </w:r>
      </w:del>
      <w:del w:id="3258" w:author="姚立科" w:date="2019-07-01T10:58:58Z">
        <w:r>
          <w:rPr>
            <w:rFonts w:hint="eastAsia" w:ascii="仿宋_GB2312" w:eastAsia="仿宋_GB2312"/>
            <w:color w:val="auto"/>
            <w:sz w:val="32"/>
            <w:szCs w:val="32"/>
            <w:rPrChange w:id="3259" w:author="姚立科" w:date="2019-07-01T10:36:38Z">
              <w:rPr>
                <w:rFonts w:hint="eastAsia" w:ascii="仿宋_GB2312" w:eastAsia="仿宋_GB2312"/>
                <w:sz w:val="32"/>
                <w:szCs w:val="32"/>
              </w:rPr>
            </w:rPrChange>
          </w:rPr>
          <w:delText>项目（企业）的货物和自用物资无法</w:delText>
        </w:r>
      </w:del>
      <w:del w:id="3260" w:author="姚立科" w:date="2019-07-01T10:58:58Z">
        <w:r>
          <w:rPr>
            <w:rFonts w:ascii="仿宋_GB2312" w:eastAsia="仿宋_GB2312"/>
            <w:color w:val="auto"/>
            <w:sz w:val="32"/>
            <w:szCs w:val="32"/>
            <w:rPrChange w:id="3261" w:author="姚立科" w:date="2019-07-01T10:36:38Z">
              <w:rPr>
                <w:rFonts w:ascii="仿宋_GB2312" w:eastAsia="仿宋_GB2312"/>
                <w:sz w:val="32"/>
                <w:szCs w:val="32"/>
              </w:rPr>
            </w:rPrChange>
          </w:rPr>
          <w:delText>正常进出</w:delText>
        </w:r>
      </w:del>
      <w:del w:id="3262" w:author="姚立科" w:date="2019-07-01T10:58:58Z">
        <w:r>
          <w:rPr>
            <w:rFonts w:hint="eastAsia" w:ascii="仿宋_GB2312" w:eastAsia="仿宋_GB2312"/>
            <w:color w:val="auto"/>
            <w:sz w:val="32"/>
            <w:szCs w:val="32"/>
            <w:rPrChange w:id="3263" w:author="姚立科" w:date="2019-07-01T10:36:38Z">
              <w:rPr>
                <w:rFonts w:hint="eastAsia" w:ascii="仿宋_GB2312" w:eastAsia="仿宋_GB2312"/>
                <w:sz w:val="32"/>
                <w:szCs w:val="32"/>
              </w:rPr>
            </w:rPrChange>
          </w:rPr>
          <w:delText>。（责任</w:delText>
        </w:r>
      </w:del>
      <w:del w:id="3264" w:author="姚立科" w:date="2019-07-01T10:58:58Z">
        <w:r>
          <w:rPr>
            <w:rFonts w:ascii="仿宋_GB2312" w:eastAsia="仿宋_GB2312"/>
            <w:color w:val="auto"/>
            <w:sz w:val="32"/>
            <w:szCs w:val="32"/>
            <w:rPrChange w:id="3265" w:author="姚立科" w:date="2019-07-01T10:36:38Z">
              <w:rPr>
                <w:rFonts w:ascii="仿宋_GB2312" w:eastAsia="仿宋_GB2312"/>
                <w:sz w:val="32"/>
                <w:szCs w:val="32"/>
              </w:rPr>
            </w:rPrChange>
          </w:rPr>
          <w:delText>单位：</w:delText>
        </w:r>
      </w:del>
      <w:del w:id="3266" w:author="姚立科" w:date="2019-07-01T10:58:58Z">
        <w:r>
          <w:rPr>
            <w:rFonts w:hint="eastAsia" w:ascii="仿宋_GB2312" w:eastAsia="仿宋_GB2312"/>
            <w:color w:val="auto"/>
            <w:sz w:val="32"/>
            <w:szCs w:val="32"/>
            <w:rPrChange w:id="3267" w:author="姚立科" w:date="2019-07-01T10:36:38Z">
              <w:rPr>
                <w:rFonts w:hint="eastAsia" w:ascii="仿宋_GB2312" w:eastAsia="仿宋_GB2312"/>
                <w:sz w:val="32"/>
                <w:szCs w:val="32"/>
              </w:rPr>
            </w:rPrChange>
          </w:rPr>
          <w:delText>福保</w:delText>
        </w:r>
      </w:del>
      <w:del w:id="3268" w:author="姚立科" w:date="2019-07-01T10:58:58Z">
        <w:r>
          <w:rPr>
            <w:rFonts w:ascii="仿宋_GB2312" w:eastAsia="仿宋_GB2312"/>
            <w:color w:val="auto"/>
            <w:sz w:val="32"/>
            <w:szCs w:val="32"/>
            <w:rPrChange w:id="3269" w:author="姚立科" w:date="2019-07-01T10:36:38Z">
              <w:rPr>
                <w:rFonts w:ascii="仿宋_GB2312" w:eastAsia="仿宋_GB2312"/>
                <w:sz w:val="32"/>
                <w:szCs w:val="32"/>
              </w:rPr>
            </w:rPrChange>
          </w:rPr>
          <w:delText>中心、</w:delText>
        </w:r>
      </w:del>
      <w:del w:id="3270" w:author="姚立科" w:date="2019-07-01T10:58:58Z">
        <w:r>
          <w:rPr>
            <w:rFonts w:hint="eastAsia" w:ascii="仿宋_GB2312" w:eastAsia="仿宋_GB2312"/>
            <w:color w:val="auto"/>
            <w:sz w:val="32"/>
            <w:szCs w:val="32"/>
            <w:rPrChange w:id="3271" w:author="姚立科" w:date="2019-07-01T10:36:38Z">
              <w:rPr>
                <w:rFonts w:hint="eastAsia" w:ascii="仿宋_GB2312" w:eastAsia="仿宋_GB2312"/>
                <w:sz w:val="32"/>
                <w:szCs w:val="32"/>
              </w:rPr>
            </w:rPrChange>
          </w:rPr>
          <w:delText>深圳</w:delText>
        </w:r>
      </w:del>
      <w:del w:id="3272" w:author="姚立科" w:date="2019-07-01T10:58:58Z">
        <w:r>
          <w:rPr>
            <w:rFonts w:ascii="仿宋_GB2312" w:eastAsia="仿宋_GB2312"/>
            <w:color w:val="auto"/>
            <w:sz w:val="32"/>
            <w:szCs w:val="32"/>
            <w:rPrChange w:id="3273" w:author="姚立科" w:date="2019-07-01T10:36:38Z">
              <w:rPr>
                <w:rFonts w:ascii="仿宋_GB2312" w:eastAsia="仿宋_GB2312"/>
                <w:sz w:val="32"/>
                <w:szCs w:val="32"/>
              </w:rPr>
            </w:rPrChange>
          </w:rPr>
          <w:delText>海关</w:delText>
        </w:r>
      </w:del>
      <w:del w:id="3274" w:author="姚立科" w:date="2019-07-01T10:58:58Z">
        <w:r>
          <w:rPr>
            <w:rFonts w:hint="eastAsia" w:ascii="仿宋_GB2312" w:eastAsia="仿宋_GB2312"/>
            <w:color w:val="auto"/>
            <w:sz w:val="32"/>
            <w:szCs w:val="32"/>
            <w:rPrChange w:id="3275" w:author="姚立科" w:date="2019-07-01T10:36:38Z">
              <w:rPr>
                <w:rFonts w:hint="eastAsia" w:ascii="仿宋_GB2312" w:eastAsia="仿宋_GB2312"/>
                <w:sz w:val="32"/>
                <w:szCs w:val="32"/>
              </w:rPr>
            </w:rPrChange>
          </w:rPr>
          <w:delText>）</w:delText>
        </w:r>
      </w:del>
    </w:p>
    <w:p>
      <w:pPr>
        <w:spacing w:beforeLines="0" w:afterLines="0" w:line="560" w:lineRule="exact"/>
        <w:ind w:firstLine="643" w:firstLineChars="200"/>
        <w:rPr>
          <w:del w:id="3277" w:author="姚立科" w:date="2019-07-01T10:58:58Z"/>
          <w:rFonts w:ascii="仿宋_GB2312" w:eastAsia="仿宋_GB2312"/>
          <w:color w:val="auto"/>
          <w:sz w:val="32"/>
          <w:szCs w:val="32"/>
          <w:rPrChange w:id="3278" w:author="姚立科" w:date="2019-07-01T10:36:38Z">
            <w:rPr>
              <w:del w:id="3279" w:author="姚立科" w:date="2019-07-01T10:58:58Z"/>
              <w:rFonts w:ascii="仿宋_GB2312" w:eastAsia="仿宋_GB2312"/>
              <w:sz w:val="32"/>
              <w:szCs w:val="32"/>
            </w:rPr>
          </w:rPrChange>
        </w:rPr>
        <w:pPrChange w:id="3276" w:author="姚立科" w:date="2019-07-01T10:16:30Z">
          <w:pPr>
            <w:spacing w:line="590" w:lineRule="exact"/>
            <w:ind w:firstLine="643" w:firstLineChars="200"/>
          </w:pPr>
        </w:pPrChange>
      </w:pPr>
      <w:del w:id="3280" w:author="姚立科" w:date="2019-07-01T10:58:58Z">
        <w:r>
          <w:rPr>
            <w:rFonts w:ascii="仿宋_GB2312" w:eastAsia="仿宋_GB2312"/>
            <w:b/>
            <w:color w:val="auto"/>
            <w:sz w:val="32"/>
            <w:szCs w:val="32"/>
            <w:rPrChange w:id="3281" w:author="姚立科" w:date="2019-07-01T10:36:38Z">
              <w:rPr>
                <w:rFonts w:ascii="仿宋_GB2312" w:eastAsia="仿宋_GB2312"/>
                <w:b/>
                <w:sz w:val="32"/>
                <w:szCs w:val="32"/>
              </w:rPr>
            </w:rPrChange>
          </w:rPr>
          <w:delText>5.</w:delText>
        </w:r>
      </w:del>
      <w:del w:id="3282" w:author="姚立科" w:date="2019-07-01T10:58:58Z">
        <w:r>
          <w:rPr>
            <w:rFonts w:hint="eastAsia" w:ascii="仿宋_GB2312" w:eastAsia="仿宋_GB2312"/>
            <w:b/>
            <w:color w:val="auto"/>
            <w:sz w:val="32"/>
            <w:szCs w:val="32"/>
            <w:rPrChange w:id="3283" w:author="姚立科" w:date="2019-07-01T10:36:38Z">
              <w:rPr>
                <w:rFonts w:hint="eastAsia" w:ascii="仿宋_GB2312" w:eastAsia="仿宋_GB2312"/>
                <w:b/>
                <w:sz w:val="32"/>
                <w:szCs w:val="32"/>
              </w:rPr>
            </w:rPrChange>
          </w:rPr>
          <w:delText>加强行政通道车辆</w:delText>
        </w:r>
      </w:del>
      <w:del w:id="3284" w:author="姚立科" w:date="2019-07-01T10:58:58Z">
        <w:r>
          <w:rPr>
            <w:rFonts w:ascii="仿宋_GB2312" w:eastAsia="仿宋_GB2312"/>
            <w:b/>
            <w:color w:val="auto"/>
            <w:sz w:val="32"/>
            <w:szCs w:val="32"/>
            <w:rPrChange w:id="3285" w:author="姚立科" w:date="2019-07-01T10:36:38Z">
              <w:rPr>
                <w:rFonts w:ascii="仿宋_GB2312" w:eastAsia="仿宋_GB2312"/>
                <w:b/>
                <w:sz w:val="32"/>
                <w:szCs w:val="32"/>
              </w:rPr>
            </w:rPrChange>
          </w:rPr>
          <w:delText>进出</w:delText>
        </w:r>
      </w:del>
      <w:del w:id="3286" w:author="姚立科" w:date="2019-07-01T10:58:58Z">
        <w:r>
          <w:rPr>
            <w:rFonts w:hint="eastAsia" w:ascii="仿宋_GB2312" w:eastAsia="仿宋_GB2312"/>
            <w:b/>
            <w:color w:val="auto"/>
            <w:sz w:val="32"/>
            <w:szCs w:val="32"/>
            <w:rPrChange w:id="3287" w:author="姚立科" w:date="2019-07-01T10:36:38Z">
              <w:rPr>
                <w:rFonts w:hint="eastAsia" w:ascii="仿宋_GB2312" w:eastAsia="仿宋_GB2312"/>
                <w:b/>
                <w:sz w:val="32"/>
                <w:szCs w:val="32"/>
              </w:rPr>
            </w:rPrChange>
          </w:rPr>
          <w:delText>管理</w:delText>
        </w:r>
      </w:del>
      <w:del w:id="3288" w:author="姚立科" w:date="2019-07-01T10:58:58Z">
        <w:r>
          <w:rPr>
            <w:rFonts w:ascii="仿宋_GB2312" w:eastAsia="仿宋_GB2312"/>
            <w:b/>
            <w:color w:val="auto"/>
            <w:sz w:val="32"/>
            <w:szCs w:val="32"/>
            <w:rPrChange w:id="3289" w:author="姚立科" w:date="2019-07-01T10:36:38Z">
              <w:rPr>
                <w:rFonts w:ascii="仿宋_GB2312" w:eastAsia="仿宋_GB2312"/>
                <w:b/>
                <w:sz w:val="32"/>
                <w:szCs w:val="32"/>
              </w:rPr>
            </w:rPrChange>
          </w:rPr>
          <w:delText>。</w:delText>
        </w:r>
      </w:del>
      <w:del w:id="3290" w:author="姚立科" w:date="2019-07-01T10:58:58Z">
        <w:r>
          <w:rPr>
            <w:rFonts w:ascii="仿宋_GB2312" w:hAnsi="仿宋_GB2312" w:eastAsia="仿宋_GB2312" w:cs="仿宋_GB2312"/>
            <w:color w:val="000000" w:themeColor="text1"/>
            <w:sz w:val="32"/>
            <w:szCs w:val="32"/>
            <w:rPrChange w:id="3291" w:author="姚立科" w:date="2019-07-08T10:48:54Z">
              <w:rPr>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delText>对无法出具</w:delText>
        </w:r>
      </w:del>
      <w:del w:id="3292" w:author="姚立科" w:date="2019-07-01T10:58:58Z">
        <w:r>
          <w:rPr>
            <w:rFonts w:hint="eastAsia" w:ascii="仿宋_GB2312" w:eastAsia="仿宋_GB2312"/>
            <w:color w:val="auto"/>
            <w:sz w:val="32"/>
            <w:szCs w:val="32"/>
            <w:rPrChange w:id="3293" w:author="姚立科" w:date="2019-07-01T10:36:38Z">
              <w:rPr>
                <w:rFonts w:hint="eastAsia" w:ascii="仿宋_GB2312" w:eastAsia="仿宋_GB2312"/>
                <w:sz w:val="32"/>
                <w:szCs w:val="32"/>
              </w:rPr>
            </w:rPrChange>
          </w:rPr>
          <w:delText>入园</w:delText>
        </w:r>
      </w:del>
      <w:del w:id="3294" w:author="姚立科" w:date="2019-07-01T10:58:58Z">
        <w:r>
          <w:rPr>
            <w:rFonts w:ascii="仿宋_GB2312" w:eastAsia="仿宋_GB2312"/>
            <w:color w:val="auto"/>
            <w:sz w:val="32"/>
            <w:szCs w:val="32"/>
            <w:rPrChange w:id="3295" w:author="姚立科" w:date="2019-07-01T10:36:38Z">
              <w:rPr>
                <w:rFonts w:ascii="仿宋_GB2312" w:eastAsia="仿宋_GB2312"/>
                <w:sz w:val="32"/>
                <w:szCs w:val="32"/>
              </w:rPr>
            </w:rPrChange>
          </w:rPr>
          <w:delText>证的</w:delText>
        </w:r>
      </w:del>
      <w:del w:id="3296" w:author="姚立科" w:date="2019-07-01T10:58:58Z">
        <w:r>
          <w:rPr>
            <w:rFonts w:hint="eastAsia" w:ascii="仿宋_GB2312" w:eastAsia="仿宋_GB2312"/>
            <w:color w:val="auto"/>
            <w:sz w:val="32"/>
            <w:szCs w:val="32"/>
            <w:rPrChange w:id="3297" w:author="姚立科" w:date="2019-07-01T10:36:38Z">
              <w:rPr>
                <w:rFonts w:hint="eastAsia" w:ascii="仿宋_GB2312" w:eastAsia="仿宋_GB2312"/>
                <w:sz w:val="32"/>
                <w:szCs w:val="32"/>
              </w:rPr>
            </w:rPrChange>
          </w:rPr>
          <w:delText>项目（企业）不予</w:delText>
        </w:r>
      </w:del>
      <w:del w:id="3298" w:author="姚立科" w:date="2019-07-01T10:58:58Z">
        <w:r>
          <w:rPr>
            <w:rFonts w:ascii="仿宋_GB2312" w:eastAsia="仿宋_GB2312"/>
            <w:color w:val="auto"/>
            <w:sz w:val="32"/>
            <w:szCs w:val="32"/>
            <w:rPrChange w:id="3299" w:author="姚立科" w:date="2019-07-01T10:36:38Z">
              <w:rPr>
                <w:rFonts w:ascii="仿宋_GB2312" w:eastAsia="仿宋_GB2312"/>
                <w:sz w:val="32"/>
                <w:szCs w:val="32"/>
              </w:rPr>
            </w:rPrChange>
          </w:rPr>
          <w:delText>进行车辆</w:delText>
        </w:r>
      </w:del>
      <w:del w:id="3300" w:author="姚立科" w:date="2019-07-01T10:58:58Z">
        <w:r>
          <w:rPr>
            <w:rFonts w:hint="eastAsia" w:ascii="仿宋_GB2312" w:eastAsia="仿宋_GB2312"/>
            <w:color w:val="auto"/>
            <w:sz w:val="32"/>
            <w:szCs w:val="32"/>
            <w:rPrChange w:id="3301" w:author="姚立科" w:date="2019-07-01T10:36:38Z">
              <w:rPr>
                <w:rFonts w:hint="eastAsia" w:ascii="仿宋_GB2312" w:eastAsia="仿宋_GB2312"/>
                <w:sz w:val="32"/>
                <w:szCs w:val="32"/>
              </w:rPr>
            </w:rPrChange>
          </w:rPr>
          <w:delText>进出</w:delText>
        </w:r>
      </w:del>
      <w:del w:id="3302" w:author="姚立科" w:date="2019-07-01T10:58:58Z">
        <w:r>
          <w:rPr>
            <w:rFonts w:ascii="仿宋_GB2312" w:eastAsia="仿宋_GB2312"/>
            <w:color w:val="auto"/>
            <w:sz w:val="32"/>
            <w:szCs w:val="32"/>
            <w:rPrChange w:id="3303" w:author="姚立科" w:date="2019-07-01T10:36:38Z">
              <w:rPr>
                <w:rFonts w:ascii="仿宋_GB2312" w:eastAsia="仿宋_GB2312"/>
                <w:sz w:val="32"/>
                <w:szCs w:val="32"/>
              </w:rPr>
            </w:rPrChange>
          </w:rPr>
          <w:delText>备案</w:delText>
        </w:r>
      </w:del>
      <w:del w:id="3304" w:author="姚立科" w:date="2019-07-01T10:58:58Z">
        <w:r>
          <w:rPr>
            <w:rFonts w:hint="eastAsia" w:ascii="仿宋_GB2312" w:eastAsia="仿宋_GB2312"/>
            <w:color w:val="auto"/>
            <w:sz w:val="32"/>
            <w:szCs w:val="32"/>
            <w:rPrChange w:id="3305" w:author="姚立科" w:date="2019-07-01T10:36:38Z">
              <w:rPr>
                <w:rFonts w:hint="eastAsia" w:ascii="仿宋_GB2312" w:eastAsia="仿宋_GB2312"/>
                <w:sz w:val="32"/>
                <w:szCs w:val="32"/>
              </w:rPr>
            </w:rPrChange>
          </w:rPr>
          <w:delText>；备案车辆享受绿色通道、24小时通行支持；非备案车辆受白天有条件通行、夜间严禁通行限制。待园区轨道交通实施完毕后，统一重新整体规划园区通道卡口监管系统，全面实现行政通道车辆备案通行管理，未</w:delText>
        </w:r>
      </w:del>
      <w:del w:id="3306" w:author="姚立科" w:date="2019-07-01T10:58:58Z">
        <w:r>
          <w:rPr>
            <w:rFonts w:ascii="仿宋_GB2312" w:eastAsia="仿宋_GB2312"/>
            <w:color w:val="auto"/>
            <w:sz w:val="32"/>
            <w:szCs w:val="32"/>
            <w:rPrChange w:id="3307" w:author="姚立科" w:date="2019-07-01T10:36:38Z">
              <w:rPr>
                <w:rFonts w:ascii="仿宋_GB2312" w:eastAsia="仿宋_GB2312"/>
                <w:sz w:val="32"/>
                <w:szCs w:val="32"/>
              </w:rPr>
            </w:rPrChange>
          </w:rPr>
          <w:delText>备案车辆无法正常进出</w:delText>
        </w:r>
      </w:del>
      <w:del w:id="3308" w:author="姚立科" w:date="2019-07-01T10:58:58Z">
        <w:r>
          <w:rPr>
            <w:rFonts w:hint="eastAsia" w:ascii="仿宋_GB2312" w:eastAsia="仿宋_GB2312"/>
            <w:color w:val="auto"/>
            <w:sz w:val="32"/>
            <w:szCs w:val="32"/>
            <w:rPrChange w:id="3309" w:author="姚立科" w:date="2019-07-01T10:36:38Z">
              <w:rPr>
                <w:rFonts w:hint="eastAsia" w:ascii="仿宋_GB2312" w:eastAsia="仿宋_GB2312"/>
                <w:sz w:val="32"/>
                <w:szCs w:val="32"/>
              </w:rPr>
            </w:rPrChange>
          </w:rPr>
          <w:delText>。（责任</w:delText>
        </w:r>
      </w:del>
      <w:del w:id="3310" w:author="姚立科" w:date="2019-07-01T10:58:58Z">
        <w:r>
          <w:rPr>
            <w:rFonts w:ascii="仿宋_GB2312" w:eastAsia="仿宋_GB2312"/>
            <w:color w:val="auto"/>
            <w:sz w:val="32"/>
            <w:szCs w:val="32"/>
            <w:rPrChange w:id="3311" w:author="姚立科" w:date="2019-07-01T10:36:38Z">
              <w:rPr>
                <w:rFonts w:ascii="仿宋_GB2312" w:eastAsia="仿宋_GB2312"/>
                <w:sz w:val="32"/>
                <w:szCs w:val="32"/>
              </w:rPr>
            </w:rPrChange>
          </w:rPr>
          <w:delText>单位：</w:delText>
        </w:r>
      </w:del>
      <w:del w:id="3312" w:author="姚立科" w:date="2019-07-01T10:58:58Z">
        <w:r>
          <w:rPr>
            <w:rFonts w:hint="eastAsia" w:ascii="仿宋_GB2312" w:eastAsia="仿宋_GB2312"/>
            <w:color w:val="auto"/>
            <w:sz w:val="32"/>
            <w:szCs w:val="32"/>
            <w:rPrChange w:id="3313" w:author="姚立科" w:date="2019-07-01T10:36:38Z">
              <w:rPr>
                <w:rFonts w:hint="eastAsia" w:ascii="仿宋_GB2312" w:eastAsia="仿宋_GB2312"/>
                <w:sz w:val="32"/>
                <w:szCs w:val="32"/>
              </w:rPr>
            </w:rPrChange>
          </w:rPr>
          <w:delText>福保</w:delText>
        </w:r>
      </w:del>
      <w:del w:id="3314" w:author="姚立科" w:date="2019-07-01T10:58:58Z">
        <w:r>
          <w:rPr>
            <w:rFonts w:ascii="仿宋_GB2312" w:eastAsia="仿宋_GB2312"/>
            <w:color w:val="auto"/>
            <w:sz w:val="32"/>
            <w:szCs w:val="32"/>
            <w:rPrChange w:id="3315" w:author="姚立科" w:date="2019-07-01T10:36:38Z">
              <w:rPr>
                <w:rFonts w:ascii="仿宋_GB2312" w:eastAsia="仿宋_GB2312"/>
                <w:sz w:val="32"/>
                <w:szCs w:val="32"/>
              </w:rPr>
            </w:rPrChange>
          </w:rPr>
          <w:delText>中心、</w:delText>
        </w:r>
      </w:del>
      <w:del w:id="3316" w:author="姚立科" w:date="2019-07-01T10:58:58Z">
        <w:r>
          <w:rPr>
            <w:rFonts w:hint="eastAsia" w:ascii="仿宋_GB2312" w:eastAsia="仿宋_GB2312"/>
            <w:color w:val="auto"/>
            <w:sz w:val="32"/>
            <w:szCs w:val="32"/>
            <w:rPrChange w:id="3317" w:author="姚立科" w:date="2019-07-01T10:36:38Z">
              <w:rPr>
                <w:rFonts w:hint="eastAsia" w:ascii="仿宋_GB2312" w:eastAsia="仿宋_GB2312"/>
                <w:sz w:val="32"/>
                <w:szCs w:val="32"/>
              </w:rPr>
            </w:rPrChange>
          </w:rPr>
          <w:delText>深圳</w:delText>
        </w:r>
      </w:del>
      <w:del w:id="3318" w:author="姚立科" w:date="2019-07-01T10:58:58Z">
        <w:r>
          <w:rPr>
            <w:rFonts w:ascii="仿宋_GB2312" w:eastAsia="仿宋_GB2312"/>
            <w:color w:val="auto"/>
            <w:sz w:val="32"/>
            <w:szCs w:val="32"/>
            <w:rPrChange w:id="3319" w:author="姚立科" w:date="2019-07-01T10:36:38Z">
              <w:rPr>
                <w:rFonts w:ascii="仿宋_GB2312" w:eastAsia="仿宋_GB2312"/>
                <w:sz w:val="32"/>
                <w:szCs w:val="32"/>
              </w:rPr>
            </w:rPrChange>
          </w:rPr>
          <w:delText>海关</w:delText>
        </w:r>
      </w:del>
      <w:del w:id="3320" w:author="姚立科" w:date="2019-07-01T10:58:58Z">
        <w:r>
          <w:rPr>
            <w:rFonts w:hint="eastAsia" w:ascii="仿宋_GB2312" w:eastAsia="仿宋_GB2312"/>
            <w:color w:val="auto"/>
            <w:sz w:val="32"/>
            <w:szCs w:val="32"/>
            <w:rPrChange w:id="3321" w:author="姚立科" w:date="2019-07-01T10:36:38Z">
              <w:rPr>
                <w:rFonts w:hint="eastAsia" w:ascii="仿宋_GB2312" w:eastAsia="仿宋_GB2312"/>
                <w:sz w:val="32"/>
                <w:szCs w:val="32"/>
              </w:rPr>
            </w:rPrChange>
          </w:rPr>
          <w:delText>）</w:delText>
        </w:r>
      </w:del>
    </w:p>
    <w:p>
      <w:pPr>
        <w:spacing w:beforeLines="0" w:afterLines="0" w:line="560" w:lineRule="exact"/>
        <w:ind w:firstLine="643" w:firstLineChars="200"/>
        <w:rPr>
          <w:del w:id="3323" w:author="姚立科" w:date="2019-07-01T10:58:58Z"/>
          <w:rFonts w:ascii="仿宋_GB2312" w:eastAsia="仿宋_GB2312"/>
          <w:b/>
          <w:color w:val="auto"/>
          <w:sz w:val="32"/>
          <w:szCs w:val="32"/>
          <w:rPrChange w:id="3324" w:author="姚立科" w:date="2019-07-01T10:36:38Z">
            <w:rPr>
              <w:del w:id="3325" w:author="姚立科" w:date="2019-07-01T10:58:58Z"/>
              <w:rFonts w:ascii="仿宋_GB2312" w:eastAsia="仿宋_GB2312"/>
              <w:b/>
              <w:sz w:val="32"/>
              <w:szCs w:val="32"/>
            </w:rPr>
          </w:rPrChange>
        </w:rPr>
        <w:pPrChange w:id="3322" w:author="姚立科" w:date="2019-07-01T10:16:30Z">
          <w:pPr>
            <w:spacing w:line="560" w:lineRule="exact"/>
            <w:ind w:firstLine="643" w:firstLineChars="200"/>
          </w:pPr>
        </w:pPrChange>
      </w:pPr>
      <w:del w:id="3326" w:author="姚立科" w:date="2019-07-01T10:58:58Z">
        <w:r>
          <w:rPr>
            <w:rFonts w:hint="eastAsia" w:ascii="仿宋_GB2312" w:eastAsia="仿宋_GB2312"/>
            <w:b/>
            <w:color w:val="auto"/>
            <w:sz w:val="32"/>
            <w:szCs w:val="32"/>
            <w:rPrChange w:id="3327" w:author="姚立科" w:date="2019-07-01T10:36:38Z">
              <w:rPr>
                <w:rFonts w:hint="eastAsia" w:ascii="仿宋_GB2312" w:eastAsia="仿宋_GB2312"/>
                <w:b/>
                <w:sz w:val="32"/>
                <w:szCs w:val="32"/>
              </w:rPr>
            </w:rPrChange>
          </w:rPr>
          <w:delText>6</w:delText>
        </w:r>
      </w:del>
      <w:del w:id="3328" w:author="姚立科" w:date="2019-07-01T10:58:58Z">
        <w:r>
          <w:rPr>
            <w:rFonts w:ascii="仿宋_GB2312" w:eastAsia="仿宋_GB2312"/>
            <w:b/>
            <w:color w:val="auto"/>
            <w:sz w:val="32"/>
            <w:szCs w:val="32"/>
            <w:rPrChange w:id="3329" w:author="姚立科" w:date="2019-07-01T10:36:38Z">
              <w:rPr>
                <w:rFonts w:ascii="仿宋_GB2312" w:eastAsia="仿宋_GB2312"/>
                <w:b/>
                <w:sz w:val="32"/>
                <w:szCs w:val="32"/>
              </w:rPr>
            </w:rPrChange>
          </w:rPr>
          <w:delText>.</w:delText>
        </w:r>
      </w:del>
      <w:del w:id="3330" w:author="姚立科" w:date="2019-07-01T10:58:58Z">
        <w:r>
          <w:rPr>
            <w:rFonts w:hint="eastAsia" w:ascii="仿宋_GB2312" w:eastAsia="仿宋_GB2312"/>
            <w:b/>
            <w:color w:val="auto"/>
            <w:sz w:val="32"/>
            <w:szCs w:val="32"/>
            <w:rPrChange w:id="3331" w:author="姚立科" w:date="2019-07-01T10:36:38Z">
              <w:rPr>
                <w:rFonts w:hint="eastAsia" w:ascii="仿宋_GB2312" w:eastAsia="仿宋_GB2312"/>
                <w:b/>
                <w:sz w:val="32"/>
                <w:szCs w:val="32"/>
              </w:rPr>
            </w:rPrChange>
          </w:rPr>
          <w:delText>加强</w:delText>
        </w:r>
      </w:del>
      <w:del w:id="3332" w:author="姚立科" w:date="2019-07-01T10:58:58Z">
        <w:r>
          <w:rPr>
            <w:rFonts w:ascii="仿宋_GB2312" w:eastAsia="仿宋_GB2312"/>
            <w:b/>
            <w:color w:val="auto"/>
            <w:sz w:val="32"/>
            <w:szCs w:val="32"/>
            <w:rPrChange w:id="3333" w:author="姚立科" w:date="2019-07-01T10:36:38Z">
              <w:rPr>
                <w:rFonts w:ascii="仿宋_GB2312" w:eastAsia="仿宋_GB2312"/>
                <w:b/>
                <w:sz w:val="32"/>
                <w:szCs w:val="32"/>
              </w:rPr>
            </w:rPrChange>
          </w:rPr>
          <w:delText>各部门</w:delText>
        </w:r>
      </w:del>
      <w:del w:id="3334" w:author="姚立科" w:date="2019-07-01T10:58:58Z">
        <w:r>
          <w:rPr>
            <w:rFonts w:hint="eastAsia" w:ascii="仿宋_GB2312" w:eastAsia="仿宋_GB2312"/>
            <w:b/>
            <w:color w:val="auto"/>
            <w:sz w:val="32"/>
            <w:szCs w:val="32"/>
            <w:rPrChange w:id="3335" w:author="姚立科" w:date="2019-07-01T10:36:38Z">
              <w:rPr>
                <w:rFonts w:hint="eastAsia" w:ascii="仿宋_GB2312" w:eastAsia="仿宋_GB2312"/>
                <w:b/>
                <w:sz w:val="32"/>
                <w:szCs w:val="32"/>
              </w:rPr>
            </w:rPrChange>
          </w:rPr>
          <w:delText>联合执法力度。</w:delText>
        </w:r>
      </w:del>
    </w:p>
    <w:p>
      <w:pPr>
        <w:spacing w:beforeLines="0" w:afterLines="0" w:line="560" w:lineRule="exact"/>
        <w:ind w:firstLine="640" w:firstLineChars="200"/>
        <w:rPr>
          <w:del w:id="3337" w:author="姚立科" w:date="2019-07-01T10:58:58Z"/>
          <w:rFonts w:ascii="仿宋_GB2312" w:eastAsia="仿宋_GB2312"/>
          <w:color w:val="auto"/>
          <w:sz w:val="32"/>
          <w:szCs w:val="32"/>
          <w:rPrChange w:id="3338" w:author="姚立科" w:date="2019-07-01T10:36:38Z">
            <w:rPr>
              <w:del w:id="3339" w:author="姚立科" w:date="2019-07-01T10:58:58Z"/>
              <w:rFonts w:ascii="仿宋_GB2312" w:eastAsia="仿宋_GB2312"/>
              <w:sz w:val="32"/>
              <w:szCs w:val="32"/>
            </w:rPr>
          </w:rPrChange>
        </w:rPr>
        <w:pPrChange w:id="3336" w:author="姚立科" w:date="2019-07-01T10:16:30Z">
          <w:pPr>
            <w:spacing w:line="560" w:lineRule="exact"/>
            <w:ind w:firstLine="640" w:firstLineChars="200"/>
          </w:pPr>
        </w:pPrChange>
      </w:pPr>
      <w:del w:id="3340" w:author="姚立科" w:date="2019-07-01T10:58:58Z">
        <w:r>
          <w:rPr>
            <w:rFonts w:hint="eastAsia" w:ascii="仿宋_GB2312" w:eastAsia="仿宋_GB2312"/>
            <w:color w:val="auto"/>
            <w:sz w:val="32"/>
            <w:szCs w:val="32"/>
            <w:rPrChange w:id="3341" w:author="姚立科" w:date="2019-07-01T10:36:38Z">
              <w:rPr>
                <w:rFonts w:hint="eastAsia" w:ascii="仿宋_GB2312" w:eastAsia="仿宋_GB2312"/>
                <w:sz w:val="32"/>
                <w:szCs w:val="32"/>
              </w:rPr>
            </w:rPrChange>
          </w:rPr>
          <w:delText>进一步加强安全生产和违法违章建筑的巡查执法，在</w:delText>
        </w:r>
      </w:del>
      <w:del w:id="3342" w:author="姚立科" w:date="2019-07-01T10:58:58Z">
        <w:r>
          <w:rPr>
            <w:rFonts w:ascii="仿宋_GB2312" w:eastAsia="仿宋_GB2312"/>
            <w:color w:val="auto"/>
            <w:sz w:val="32"/>
            <w:szCs w:val="32"/>
            <w:rPrChange w:id="3343" w:author="姚立科" w:date="2019-07-01T10:36:38Z">
              <w:rPr>
                <w:rFonts w:ascii="仿宋_GB2312" w:eastAsia="仿宋_GB2312"/>
                <w:sz w:val="32"/>
                <w:szCs w:val="32"/>
              </w:rPr>
            </w:rPrChange>
          </w:rPr>
          <w:delText>执法过程中发现装修</w:delText>
        </w:r>
      </w:del>
      <w:del w:id="3344" w:author="姚立科" w:date="2019-07-01T10:58:58Z">
        <w:r>
          <w:rPr>
            <w:rFonts w:hint="eastAsia" w:ascii="仿宋_GB2312" w:eastAsia="仿宋_GB2312"/>
            <w:color w:val="auto"/>
            <w:sz w:val="32"/>
            <w:szCs w:val="32"/>
            <w:rPrChange w:id="3345" w:author="姚立科" w:date="2019-07-01T10:36:38Z">
              <w:rPr>
                <w:rFonts w:hint="eastAsia" w:ascii="仿宋_GB2312" w:eastAsia="仿宋_GB2312"/>
                <w:sz w:val="32"/>
                <w:szCs w:val="32"/>
              </w:rPr>
            </w:rPrChange>
          </w:rPr>
          <w:delText>等工程</w:delText>
        </w:r>
      </w:del>
      <w:del w:id="3346" w:author="姚立科" w:date="2019-07-01T10:58:58Z">
        <w:r>
          <w:rPr>
            <w:rFonts w:ascii="仿宋_GB2312" w:eastAsia="仿宋_GB2312"/>
            <w:color w:val="auto"/>
            <w:sz w:val="32"/>
            <w:szCs w:val="32"/>
            <w:rPrChange w:id="3347" w:author="姚立科" w:date="2019-07-01T10:36:38Z">
              <w:rPr>
                <w:rFonts w:ascii="仿宋_GB2312" w:eastAsia="仿宋_GB2312"/>
                <w:sz w:val="32"/>
                <w:szCs w:val="32"/>
              </w:rPr>
            </w:rPrChange>
          </w:rPr>
          <w:delText>，</w:delText>
        </w:r>
      </w:del>
      <w:del w:id="3348" w:author="姚立科" w:date="2019-07-01T10:58:58Z">
        <w:r>
          <w:rPr>
            <w:rFonts w:hint="eastAsia" w:ascii="仿宋_GB2312" w:eastAsia="仿宋_GB2312"/>
            <w:color w:val="auto"/>
            <w:sz w:val="32"/>
            <w:szCs w:val="32"/>
            <w:rPrChange w:id="3349" w:author="姚立科" w:date="2019-07-01T10:36:38Z">
              <w:rPr>
                <w:rFonts w:hint="eastAsia" w:ascii="仿宋_GB2312" w:eastAsia="仿宋_GB2312"/>
                <w:sz w:val="32"/>
                <w:szCs w:val="32"/>
              </w:rPr>
            </w:rPrChange>
          </w:rPr>
          <w:delText>一律</w:delText>
        </w:r>
      </w:del>
      <w:del w:id="3350" w:author="姚立科" w:date="2019-07-01T10:58:58Z">
        <w:r>
          <w:rPr>
            <w:rFonts w:ascii="仿宋_GB2312" w:eastAsia="仿宋_GB2312"/>
            <w:color w:val="auto"/>
            <w:sz w:val="32"/>
            <w:szCs w:val="32"/>
            <w:rPrChange w:id="3351" w:author="姚立科" w:date="2019-07-01T10:36:38Z">
              <w:rPr>
                <w:rFonts w:ascii="仿宋_GB2312" w:eastAsia="仿宋_GB2312"/>
                <w:sz w:val="32"/>
                <w:szCs w:val="32"/>
              </w:rPr>
            </w:rPrChange>
          </w:rPr>
          <w:delText>要求出具</w:delText>
        </w:r>
      </w:del>
      <w:del w:id="3352" w:author="姚立科" w:date="2019-07-01T10:58:58Z">
        <w:r>
          <w:rPr>
            <w:rFonts w:hint="eastAsia" w:ascii="仿宋_GB2312" w:eastAsia="仿宋_GB2312"/>
            <w:color w:val="auto"/>
            <w:sz w:val="32"/>
            <w:szCs w:val="32"/>
            <w:rPrChange w:id="3353" w:author="姚立科" w:date="2019-07-01T10:36:38Z">
              <w:rPr>
                <w:rFonts w:hint="eastAsia" w:ascii="仿宋_GB2312" w:eastAsia="仿宋_GB2312"/>
                <w:sz w:val="32"/>
                <w:szCs w:val="32"/>
              </w:rPr>
            </w:rPrChange>
          </w:rPr>
          <w:delText>施工许可证或小散零星工程装修备案单。</w:delText>
        </w:r>
      </w:del>
      <w:del w:id="3354" w:author="姚立科" w:date="2019-07-01T10:58:58Z">
        <w:r>
          <w:rPr>
            <w:rFonts w:hint="eastAsia" w:ascii="仿宋_GB2312" w:eastAsia="仿宋_GB2312"/>
            <w:b/>
            <w:color w:val="auto"/>
            <w:sz w:val="32"/>
            <w:szCs w:val="32"/>
            <w:rPrChange w:id="3355" w:author="姚立科" w:date="2019-07-01T10:36:38Z">
              <w:rPr>
                <w:rFonts w:hint="eastAsia" w:ascii="仿宋_GB2312" w:eastAsia="仿宋_GB2312"/>
                <w:b/>
                <w:sz w:val="32"/>
                <w:szCs w:val="32"/>
              </w:rPr>
            </w:rPrChange>
          </w:rPr>
          <w:delText>（责任</w:delText>
        </w:r>
      </w:del>
      <w:del w:id="3356" w:author="姚立科" w:date="2019-07-01T10:58:58Z">
        <w:r>
          <w:rPr>
            <w:rFonts w:ascii="仿宋_GB2312" w:eastAsia="仿宋_GB2312"/>
            <w:b/>
            <w:color w:val="auto"/>
            <w:sz w:val="32"/>
            <w:szCs w:val="32"/>
            <w:rPrChange w:id="3357" w:author="姚立科" w:date="2019-07-01T10:36:38Z">
              <w:rPr>
                <w:rFonts w:ascii="仿宋_GB2312" w:eastAsia="仿宋_GB2312"/>
                <w:b/>
                <w:sz w:val="32"/>
                <w:szCs w:val="32"/>
              </w:rPr>
            </w:rPrChange>
          </w:rPr>
          <w:delText>单位：</w:delText>
        </w:r>
      </w:del>
      <w:del w:id="3358" w:author="姚立科" w:date="2019-07-01T10:58:58Z">
        <w:r>
          <w:rPr>
            <w:rFonts w:hint="eastAsia" w:ascii="仿宋_GB2312" w:eastAsia="仿宋_GB2312"/>
            <w:b/>
            <w:color w:val="auto"/>
            <w:sz w:val="32"/>
            <w:szCs w:val="32"/>
            <w:rPrChange w:id="3359" w:author="姚立科" w:date="2019-07-01T10:36:38Z">
              <w:rPr>
                <w:rFonts w:hint="eastAsia" w:ascii="仿宋_GB2312" w:eastAsia="仿宋_GB2312"/>
                <w:b/>
                <w:sz w:val="32"/>
                <w:szCs w:val="32"/>
              </w:rPr>
            </w:rPrChange>
          </w:rPr>
          <w:delText>福保街道）</w:delText>
        </w:r>
      </w:del>
    </w:p>
    <w:p>
      <w:pPr>
        <w:spacing w:beforeLines="0" w:afterLines="0" w:line="560" w:lineRule="exact"/>
        <w:ind w:firstLine="640" w:firstLineChars="200"/>
        <w:rPr>
          <w:del w:id="3361" w:author="姚立科" w:date="2019-07-01T10:58:58Z"/>
          <w:rFonts w:ascii="仿宋_GB2312" w:eastAsia="仿宋_GB2312"/>
          <w:color w:val="auto"/>
          <w:sz w:val="32"/>
          <w:szCs w:val="32"/>
          <w:rPrChange w:id="3362" w:author="姚立科" w:date="2019-07-01T10:36:38Z">
            <w:rPr>
              <w:del w:id="3363" w:author="姚立科" w:date="2019-07-01T10:58:58Z"/>
              <w:rFonts w:ascii="仿宋_GB2312" w:eastAsia="仿宋_GB2312"/>
              <w:sz w:val="32"/>
              <w:szCs w:val="32"/>
            </w:rPr>
          </w:rPrChange>
        </w:rPr>
        <w:pPrChange w:id="3360" w:author="姚立科" w:date="2019-07-01T10:16:30Z">
          <w:pPr>
            <w:spacing w:line="560" w:lineRule="exact"/>
            <w:ind w:firstLine="640" w:firstLineChars="200"/>
          </w:pPr>
        </w:pPrChange>
      </w:pPr>
      <w:del w:id="3364" w:author="姚立科" w:date="2019-07-01T10:58:58Z">
        <w:r>
          <w:rPr>
            <w:rFonts w:hint="eastAsia" w:ascii="仿宋_GB2312" w:eastAsia="仿宋_GB2312"/>
            <w:color w:val="auto"/>
            <w:sz w:val="32"/>
            <w:szCs w:val="32"/>
            <w:rPrChange w:id="3365" w:author="姚立科" w:date="2019-07-01T10:36:38Z">
              <w:rPr>
                <w:rFonts w:hint="eastAsia" w:ascii="仿宋_GB2312" w:eastAsia="仿宋_GB2312"/>
                <w:sz w:val="32"/>
                <w:szCs w:val="32"/>
              </w:rPr>
            </w:rPrChange>
          </w:rPr>
          <w:delText>根据园区内企业的税务登记、申报纳税、发票领用、税务稽查等信息，建立纳税人黑、白、灰名单分类管理机制，对白名单纳税人从申报纳税绿色通道、发票领用按需购票等方面着重提升纳税服务质效；对黑名单纳税人从工商税务联动监控、发票领用严格审核等方面侧重加强税务监</w:delText>
        </w:r>
      </w:del>
      <w:del w:id="3366" w:author="姚立科" w:date="2019-07-01T10:58:58Z">
        <w:r>
          <w:rPr>
            <w:rFonts w:hint="eastAsia" w:ascii="仿宋_GB2312" w:eastAsia="仿宋_GB2312"/>
            <w:color w:val="000000" w:themeColor="text1"/>
            <w:sz w:val="32"/>
            <w:szCs w:val="32"/>
            <w:rPrChange w:id="3367" w:author="姚立科" w:date="2019-07-08T10:48:54Z">
              <w:rPr>
                <w:rFonts w:hint="eastAsia" w:ascii="仿宋_GB2312" w:eastAsia="仿宋_GB2312"/>
                <w:color w:val="000000" w:themeColor="text1"/>
                <w:sz w:val="32"/>
                <w:szCs w:val="32"/>
                <w14:textFill>
                  <w14:solidFill>
                    <w14:schemeClr w14:val="tx1"/>
                  </w14:solidFill>
                </w14:textFill>
              </w:rPr>
            </w:rPrChange>
            <w14:textFill>
              <w14:solidFill>
                <w14:schemeClr w14:val="tx1"/>
              </w14:solidFill>
            </w14:textFill>
          </w:rPr>
          <w:delText>管。</w:delText>
        </w:r>
      </w:del>
      <w:del w:id="3368" w:author="姚立科" w:date="2019-07-01T10:58:58Z">
        <w:r>
          <w:rPr>
            <w:rFonts w:hint="eastAsia" w:ascii="仿宋_GB2312" w:eastAsia="仿宋_GB2312"/>
            <w:color w:val="auto"/>
            <w:sz w:val="32"/>
            <w:szCs w:val="32"/>
            <w:rPrChange w:id="3369" w:author="姚立科" w:date="2019-07-01T10:36:38Z">
              <w:rPr>
                <w:rFonts w:hint="eastAsia" w:ascii="仿宋_GB2312" w:eastAsia="仿宋_GB2312"/>
                <w:sz w:val="32"/>
                <w:szCs w:val="32"/>
              </w:rPr>
            </w:rPrChange>
          </w:rPr>
          <w:delText>利用税务系统内部风险指标数据库，建立园区企业特色风险指标，并根据风险等级高低，不定期推送风险任务给专门的管理人员进行风险应对，以提升园区企业纳税遵从。</w:delText>
        </w:r>
      </w:del>
      <w:del w:id="3370" w:author="姚立科" w:date="2019-07-01T10:58:58Z">
        <w:r>
          <w:rPr>
            <w:rFonts w:hint="eastAsia" w:ascii="仿宋_GB2312" w:eastAsia="仿宋_GB2312"/>
            <w:b/>
            <w:color w:val="auto"/>
            <w:sz w:val="32"/>
            <w:szCs w:val="32"/>
            <w:rPrChange w:id="3371" w:author="姚立科" w:date="2019-07-01T10:36:38Z">
              <w:rPr>
                <w:rFonts w:hint="eastAsia" w:ascii="仿宋_GB2312" w:eastAsia="仿宋_GB2312"/>
                <w:b/>
                <w:sz w:val="32"/>
                <w:szCs w:val="32"/>
              </w:rPr>
            </w:rPrChange>
          </w:rPr>
          <w:delText>（责任</w:delText>
        </w:r>
      </w:del>
      <w:del w:id="3372" w:author="姚立科" w:date="2019-07-01T10:58:58Z">
        <w:r>
          <w:rPr>
            <w:rFonts w:ascii="仿宋_GB2312" w:eastAsia="仿宋_GB2312"/>
            <w:b/>
            <w:color w:val="auto"/>
            <w:sz w:val="32"/>
            <w:szCs w:val="32"/>
            <w:rPrChange w:id="3373" w:author="姚立科" w:date="2019-07-01T10:36:38Z">
              <w:rPr>
                <w:rFonts w:ascii="仿宋_GB2312" w:eastAsia="仿宋_GB2312"/>
                <w:b/>
                <w:sz w:val="32"/>
                <w:szCs w:val="32"/>
              </w:rPr>
            </w:rPrChange>
          </w:rPr>
          <w:delText>单位：</w:delText>
        </w:r>
      </w:del>
      <w:del w:id="3374" w:author="姚立科" w:date="2019-07-01T10:58:58Z">
        <w:r>
          <w:rPr>
            <w:rFonts w:hint="eastAsia" w:ascii="仿宋_GB2312" w:eastAsia="仿宋_GB2312"/>
            <w:b/>
            <w:color w:val="auto"/>
            <w:sz w:val="32"/>
            <w:szCs w:val="32"/>
            <w:rPrChange w:id="3375" w:author="姚立科" w:date="2019-07-01T10:36:38Z">
              <w:rPr>
                <w:rFonts w:hint="eastAsia" w:ascii="仿宋_GB2312" w:eastAsia="仿宋_GB2312"/>
                <w:b/>
                <w:sz w:val="32"/>
                <w:szCs w:val="32"/>
              </w:rPr>
            </w:rPrChange>
          </w:rPr>
          <w:delText>区</w:delText>
        </w:r>
      </w:del>
      <w:del w:id="3376" w:author="姚立科" w:date="2019-07-01T10:58:58Z">
        <w:r>
          <w:rPr>
            <w:rFonts w:ascii="仿宋_GB2312" w:eastAsia="仿宋_GB2312"/>
            <w:b/>
            <w:color w:val="auto"/>
            <w:sz w:val="32"/>
            <w:szCs w:val="32"/>
            <w:rPrChange w:id="3377" w:author="姚立科" w:date="2019-07-01T10:36:38Z">
              <w:rPr>
                <w:rFonts w:ascii="仿宋_GB2312" w:eastAsia="仿宋_GB2312"/>
                <w:b/>
                <w:sz w:val="32"/>
                <w:szCs w:val="32"/>
              </w:rPr>
            </w:rPrChange>
          </w:rPr>
          <w:delText>税务局</w:delText>
        </w:r>
      </w:del>
      <w:del w:id="3378" w:author="姚立科" w:date="2019-07-01T10:58:58Z">
        <w:r>
          <w:rPr>
            <w:rFonts w:hint="eastAsia" w:ascii="仿宋_GB2312" w:eastAsia="仿宋_GB2312"/>
            <w:b/>
            <w:color w:val="auto"/>
            <w:sz w:val="32"/>
            <w:szCs w:val="32"/>
            <w:rPrChange w:id="3379" w:author="姚立科" w:date="2019-07-01T10:36:38Z">
              <w:rPr>
                <w:rFonts w:hint="eastAsia" w:ascii="仿宋_GB2312" w:eastAsia="仿宋_GB2312"/>
                <w:b/>
                <w:sz w:val="32"/>
                <w:szCs w:val="32"/>
              </w:rPr>
            </w:rPrChange>
          </w:rPr>
          <w:delText>）</w:delText>
        </w:r>
      </w:del>
    </w:p>
    <w:p>
      <w:pPr>
        <w:spacing w:beforeLines="0" w:afterLines="0" w:line="560" w:lineRule="exact"/>
        <w:ind w:firstLine="640" w:firstLineChars="200"/>
        <w:rPr>
          <w:del w:id="3381" w:author="姚立科" w:date="2019-07-01T10:58:58Z"/>
          <w:rFonts w:ascii="仿宋_GB2312" w:eastAsia="仿宋_GB2312"/>
          <w:b/>
          <w:color w:val="auto"/>
          <w:sz w:val="32"/>
          <w:szCs w:val="32"/>
          <w:rPrChange w:id="3382" w:author="姚立科" w:date="2019-07-01T10:36:38Z">
            <w:rPr>
              <w:del w:id="3383" w:author="姚立科" w:date="2019-07-01T10:58:58Z"/>
              <w:rFonts w:ascii="仿宋_GB2312" w:eastAsia="仿宋_GB2312"/>
              <w:b/>
              <w:sz w:val="32"/>
              <w:szCs w:val="32"/>
            </w:rPr>
          </w:rPrChange>
        </w:rPr>
        <w:pPrChange w:id="3380" w:author="姚立科" w:date="2019-07-01T10:16:30Z">
          <w:pPr>
            <w:spacing w:line="560" w:lineRule="exact"/>
            <w:ind w:firstLine="640" w:firstLineChars="200"/>
          </w:pPr>
        </w:pPrChange>
      </w:pPr>
      <w:del w:id="3384" w:author="姚立科" w:date="2019-07-01T10:58:58Z">
        <w:r>
          <w:rPr>
            <w:rFonts w:hint="eastAsia" w:ascii="仿宋_GB2312" w:eastAsia="仿宋_GB2312"/>
            <w:color w:val="auto"/>
            <w:sz w:val="32"/>
            <w:szCs w:val="32"/>
            <w:rPrChange w:id="3385" w:author="姚立科" w:date="2019-07-01T10:36:38Z">
              <w:rPr>
                <w:rFonts w:hint="eastAsia" w:ascii="仿宋_GB2312" w:eastAsia="仿宋_GB2312"/>
                <w:sz w:val="32"/>
                <w:szCs w:val="32"/>
              </w:rPr>
            </w:rPrChange>
          </w:rPr>
          <w:delText>加强对区内市场交易、网络商品交易及有关服务的监管，严厉打击侵犯知识产权和销售假冒伪劣商品违法行为，查处不正当竞争、广告违法、商务违法、拍卖违法、合同违法和侵害消费者合法权益等行为。加大特种设备监管执法力度，切实保障合作区内特种设备使用安全，重点加强对合作区内叉车、涉危险化学品特种设备（包括氢氮罐、低温储槽、压力管道等）的日常监管，加大对使用无证特种设备、使用未经定期检验或检验不合格特种设备、作业人员无操作资质、未建立安全管理制度等的使用单位的查处力度。加大食品安全监管执法力度，加强对无证无照餐饮企业的清理，加强对各大型配餐中心、工厂食堂的日常监管执法。加大执法抽检力度，加强食品安全事故隐患排查，积极做好食品安全案件查处和食品安全突发事件的应对处置。</w:delText>
        </w:r>
      </w:del>
      <w:del w:id="3386" w:author="姚立科" w:date="2019-07-01T10:58:58Z">
        <w:r>
          <w:rPr>
            <w:rFonts w:hint="eastAsia" w:ascii="仿宋_GB2312" w:eastAsia="仿宋_GB2312"/>
            <w:b/>
            <w:color w:val="auto"/>
            <w:sz w:val="32"/>
            <w:szCs w:val="32"/>
            <w:rPrChange w:id="3387" w:author="姚立科" w:date="2019-07-01T10:36:38Z">
              <w:rPr>
                <w:rFonts w:hint="eastAsia" w:ascii="仿宋_GB2312" w:eastAsia="仿宋_GB2312"/>
                <w:b/>
                <w:sz w:val="32"/>
                <w:szCs w:val="32"/>
              </w:rPr>
            </w:rPrChange>
          </w:rPr>
          <w:delText>（责任</w:delText>
        </w:r>
      </w:del>
      <w:del w:id="3388" w:author="姚立科" w:date="2019-07-01T10:58:58Z">
        <w:r>
          <w:rPr>
            <w:rFonts w:ascii="仿宋_GB2312" w:eastAsia="仿宋_GB2312"/>
            <w:b/>
            <w:color w:val="auto"/>
            <w:sz w:val="32"/>
            <w:szCs w:val="32"/>
            <w:rPrChange w:id="3389" w:author="姚立科" w:date="2019-07-01T10:36:38Z">
              <w:rPr>
                <w:rFonts w:ascii="仿宋_GB2312" w:eastAsia="仿宋_GB2312"/>
                <w:b/>
                <w:sz w:val="32"/>
                <w:szCs w:val="32"/>
              </w:rPr>
            </w:rPrChange>
          </w:rPr>
          <w:delText>单位：</w:delText>
        </w:r>
      </w:del>
      <w:del w:id="3390" w:author="姚立科" w:date="2019-07-01T10:58:58Z">
        <w:r>
          <w:rPr>
            <w:rFonts w:hint="eastAsia" w:ascii="仿宋_GB2312" w:eastAsia="仿宋_GB2312"/>
            <w:b/>
            <w:color w:val="auto"/>
            <w:sz w:val="32"/>
            <w:szCs w:val="32"/>
            <w:rPrChange w:id="3391" w:author="姚立科" w:date="2019-07-01T10:36:38Z">
              <w:rPr>
                <w:rFonts w:hint="eastAsia" w:ascii="仿宋_GB2312" w:eastAsia="仿宋_GB2312"/>
                <w:b/>
                <w:sz w:val="32"/>
                <w:szCs w:val="32"/>
              </w:rPr>
            </w:rPrChange>
          </w:rPr>
          <w:delText>市场监督管理局福田分局）</w:delText>
        </w:r>
      </w:del>
    </w:p>
    <w:p>
      <w:pPr>
        <w:spacing w:beforeLines="0" w:afterLines="0" w:line="560" w:lineRule="exact"/>
        <w:ind w:firstLine="643" w:firstLineChars="200"/>
        <w:rPr>
          <w:del w:id="3393" w:author="姚立科" w:date="2019-07-01T10:58:58Z"/>
          <w:rFonts w:hint="eastAsia" w:ascii="仿宋_GB2312" w:eastAsia="仿宋_GB2312"/>
          <w:b/>
          <w:bCs/>
          <w:color w:val="auto"/>
          <w:sz w:val="32"/>
          <w:szCs w:val="32"/>
          <w:lang w:eastAsia="zh-CN"/>
          <w:rPrChange w:id="3394" w:author="姚立科" w:date="2019-07-01T10:36:38Z">
            <w:rPr>
              <w:del w:id="3395" w:author="姚立科" w:date="2019-07-01T10:58:58Z"/>
              <w:rFonts w:hint="eastAsia" w:ascii="仿宋_GB2312" w:eastAsia="仿宋_GB2312"/>
              <w:b/>
              <w:sz w:val="32"/>
              <w:szCs w:val="32"/>
              <w:lang w:eastAsia="zh-CN"/>
            </w:rPr>
          </w:rPrChange>
        </w:rPr>
        <w:pPrChange w:id="3392" w:author="姚立科" w:date="2019-07-01T10:16:30Z">
          <w:pPr>
            <w:spacing w:line="560" w:lineRule="exact"/>
            <w:ind w:firstLine="643" w:firstLineChars="200"/>
          </w:pPr>
        </w:pPrChange>
      </w:pPr>
      <w:del w:id="3396" w:author="姚立科" w:date="2019-07-01T10:58:58Z">
        <w:r>
          <w:rPr>
            <w:rFonts w:hint="eastAsia" w:ascii="仿宋_GB2312" w:eastAsia="仿宋_GB2312"/>
            <w:color w:val="auto"/>
            <w:sz w:val="32"/>
            <w:szCs w:val="32"/>
            <w:rPrChange w:id="3397" w:author="姚立科" w:date="2019-07-01T10:36:38Z">
              <w:rPr>
                <w:rFonts w:hint="eastAsia" w:ascii="仿宋_GB2312" w:eastAsia="仿宋_GB2312"/>
                <w:sz w:val="32"/>
                <w:szCs w:val="32"/>
              </w:rPr>
            </w:rPrChange>
          </w:rPr>
          <w:delText>针对区内工业污染源开展“双随机”执法检查工作，督促企业执行环保法规、规范污染防治、规范危废管理、建立环境管理台账及档案、落实环境安全责任等企业环保管理工作，并依法查处未经环保审批、无证排污、超标超总量排污等环境违法行为。针对园内排放油烟的餐饮企业，督促全部安装油烟净化设施并保持正常使用，确保油烟达标排放。开展日常执法检查，依法查处生态环境部门职责范围的社会生活噪声、废气扰民等环境违法行为。</w:delText>
        </w:r>
      </w:del>
      <w:del w:id="3398" w:author="姚立科" w:date="2019-07-01T10:58:58Z">
        <w:r>
          <w:rPr>
            <w:rFonts w:hint="eastAsia" w:ascii="仿宋_GB2312" w:eastAsia="仿宋_GB2312"/>
            <w:b/>
            <w:color w:val="auto"/>
            <w:sz w:val="32"/>
            <w:szCs w:val="32"/>
            <w:rPrChange w:id="3399" w:author="姚立科" w:date="2019-07-01T10:36:38Z">
              <w:rPr>
                <w:rFonts w:hint="eastAsia" w:ascii="仿宋_GB2312" w:eastAsia="仿宋_GB2312"/>
                <w:b/>
                <w:sz w:val="32"/>
                <w:szCs w:val="32"/>
              </w:rPr>
            </w:rPrChange>
          </w:rPr>
          <w:delText>（责任</w:delText>
        </w:r>
      </w:del>
      <w:del w:id="3400" w:author="姚立科" w:date="2019-07-01T10:58:58Z">
        <w:r>
          <w:rPr>
            <w:rFonts w:ascii="仿宋_GB2312" w:eastAsia="仿宋_GB2312"/>
            <w:b/>
            <w:color w:val="auto"/>
            <w:sz w:val="32"/>
            <w:szCs w:val="32"/>
            <w:rPrChange w:id="3401" w:author="姚立科" w:date="2019-07-01T10:36:38Z">
              <w:rPr>
                <w:rFonts w:ascii="仿宋_GB2312" w:eastAsia="仿宋_GB2312"/>
                <w:b/>
                <w:sz w:val="32"/>
                <w:szCs w:val="32"/>
              </w:rPr>
            </w:rPrChange>
          </w:rPr>
          <w:delText>单位：</w:delText>
        </w:r>
      </w:del>
      <w:del w:id="3402" w:author="姚立科" w:date="2019-07-01T10:58:58Z">
        <w:r>
          <w:rPr>
            <w:rFonts w:hint="eastAsia" w:ascii="仿宋_GB2312" w:eastAsia="仿宋_GB2312"/>
            <w:b/>
            <w:color w:val="auto"/>
            <w:sz w:val="32"/>
            <w:szCs w:val="32"/>
            <w:rPrChange w:id="3403" w:author="姚立科" w:date="2019-07-01T10:36:38Z">
              <w:rPr>
                <w:rFonts w:hint="eastAsia" w:ascii="仿宋_GB2312" w:eastAsia="仿宋_GB2312"/>
                <w:b/>
                <w:sz w:val="32"/>
                <w:szCs w:val="32"/>
              </w:rPr>
            </w:rPrChange>
          </w:rPr>
          <w:delText>生态环境局福田管理局）</w:delText>
        </w:r>
      </w:del>
    </w:p>
    <w:p>
      <w:pPr>
        <w:spacing w:beforeLines="0" w:afterLines="0" w:line="560" w:lineRule="exact"/>
        <w:ind w:firstLine="640" w:firstLineChars="200"/>
        <w:rPr>
          <w:del w:id="3405" w:author="姚立科" w:date="2019-07-01T10:58:58Z"/>
          <w:rFonts w:ascii="仿宋_GB2312" w:eastAsia="仿宋_GB2312"/>
          <w:color w:val="auto"/>
          <w:sz w:val="32"/>
          <w:szCs w:val="32"/>
          <w:rPrChange w:id="3406" w:author="姚立科" w:date="2019-07-01T10:36:38Z">
            <w:rPr>
              <w:del w:id="3407" w:author="姚立科" w:date="2019-07-01T10:58:58Z"/>
              <w:rFonts w:ascii="仿宋_GB2312" w:eastAsia="仿宋_GB2312"/>
              <w:sz w:val="32"/>
              <w:szCs w:val="32"/>
            </w:rPr>
          </w:rPrChange>
        </w:rPr>
        <w:pPrChange w:id="3404" w:author="姚立科" w:date="2019-07-01T10:16:30Z">
          <w:pPr>
            <w:spacing w:line="560" w:lineRule="exact"/>
            <w:ind w:firstLine="640" w:firstLineChars="200"/>
          </w:pPr>
        </w:pPrChange>
      </w:pPr>
      <w:del w:id="3408" w:author="姚立科" w:date="2019-07-01T10:58:58Z">
        <w:r>
          <w:rPr>
            <w:rFonts w:hint="eastAsia" w:ascii="仿宋_GB2312" w:eastAsia="仿宋_GB2312"/>
            <w:color w:val="auto"/>
            <w:sz w:val="32"/>
            <w:szCs w:val="32"/>
            <w:rPrChange w:id="3409" w:author="姚立科" w:date="2019-07-01T10:36:38Z">
              <w:rPr>
                <w:rFonts w:hint="eastAsia" w:ascii="仿宋_GB2312" w:eastAsia="仿宋_GB2312"/>
                <w:sz w:val="32"/>
                <w:szCs w:val="32"/>
              </w:rPr>
            </w:rPrChange>
          </w:rPr>
          <w:delText>加强</w:delText>
        </w:r>
      </w:del>
      <w:del w:id="3410" w:author="姚立科" w:date="2019-07-01T10:58:58Z">
        <w:r>
          <w:rPr>
            <w:rFonts w:ascii="仿宋_GB2312" w:eastAsia="仿宋_GB2312"/>
            <w:color w:val="auto"/>
            <w:sz w:val="32"/>
            <w:szCs w:val="32"/>
            <w:rPrChange w:id="3411" w:author="姚立科" w:date="2019-07-01T10:36:38Z">
              <w:rPr>
                <w:rFonts w:ascii="仿宋_GB2312" w:eastAsia="仿宋_GB2312"/>
                <w:sz w:val="32"/>
                <w:szCs w:val="32"/>
              </w:rPr>
            </w:rPrChange>
          </w:rPr>
          <w:delText>各部门</w:delText>
        </w:r>
      </w:del>
      <w:del w:id="3412" w:author="姚立科" w:date="2019-07-01T10:58:58Z">
        <w:r>
          <w:rPr>
            <w:rFonts w:hint="eastAsia" w:ascii="仿宋_GB2312" w:eastAsia="仿宋_GB2312"/>
            <w:color w:val="auto"/>
            <w:sz w:val="32"/>
            <w:szCs w:val="32"/>
            <w:rPrChange w:id="3413" w:author="姚立科" w:date="2019-07-01T10:36:38Z">
              <w:rPr>
                <w:rFonts w:hint="eastAsia" w:ascii="仿宋_GB2312" w:eastAsia="仿宋_GB2312"/>
                <w:sz w:val="32"/>
                <w:szCs w:val="32"/>
              </w:rPr>
            </w:rPrChange>
          </w:rPr>
          <w:delText>协作</w:delText>
        </w:r>
      </w:del>
      <w:del w:id="3414" w:author="姚立科" w:date="2019-07-01T10:58:58Z">
        <w:r>
          <w:rPr>
            <w:rFonts w:ascii="仿宋_GB2312" w:eastAsia="仿宋_GB2312"/>
            <w:color w:val="auto"/>
            <w:sz w:val="32"/>
            <w:szCs w:val="32"/>
            <w:rPrChange w:id="3415" w:author="姚立科" w:date="2019-07-01T10:36:38Z">
              <w:rPr>
                <w:rFonts w:ascii="仿宋_GB2312" w:eastAsia="仿宋_GB2312"/>
                <w:sz w:val="32"/>
                <w:szCs w:val="32"/>
              </w:rPr>
            </w:rPrChange>
          </w:rPr>
          <w:delText>，</w:delText>
        </w:r>
      </w:del>
      <w:del w:id="3416" w:author="姚立科" w:date="2019-07-01T10:58:58Z">
        <w:r>
          <w:rPr>
            <w:rFonts w:hint="eastAsia" w:ascii="仿宋_GB2312" w:eastAsia="仿宋_GB2312"/>
            <w:color w:val="auto"/>
            <w:sz w:val="32"/>
            <w:szCs w:val="32"/>
            <w:rPrChange w:id="3417" w:author="姚立科" w:date="2019-07-01T10:36:38Z">
              <w:rPr>
                <w:rFonts w:hint="eastAsia" w:ascii="仿宋_GB2312" w:eastAsia="仿宋_GB2312"/>
                <w:sz w:val="32"/>
                <w:szCs w:val="32"/>
              </w:rPr>
            </w:rPrChange>
          </w:rPr>
          <w:delText>建立各部门信息互通共享机制，实现多部门联合监管、联合执法。（</w:delText>
        </w:r>
      </w:del>
      <w:del w:id="3418" w:author="姚立科" w:date="2019-07-01T10:58:58Z">
        <w:r>
          <w:rPr>
            <w:rFonts w:hint="eastAsia" w:ascii="仿宋_GB2312" w:eastAsia="仿宋_GB2312"/>
            <w:b/>
            <w:color w:val="auto"/>
            <w:sz w:val="32"/>
            <w:szCs w:val="32"/>
            <w:rPrChange w:id="3419" w:author="姚立科" w:date="2019-07-01T10:36:38Z">
              <w:rPr>
                <w:rFonts w:hint="eastAsia" w:ascii="仿宋_GB2312" w:eastAsia="仿宋_GB2312"/>
                <w:b/>
                <w:sz w:val="32"/>
                <w:szCs w:val="32"/>
              </w:rPr>
            </w:rPrChange>
          </w:rPr>
          <w:delText>责任</w:delText>
        </w:r>
      </w:del>
      <w:del w:id="3420" w:author="姚立科" w:date="2019-07-01T10:58:58Z">
        <w:r>
          <w:rPr>
            <w:rFonts w:ascii="仿宋_GB2312" w:eastAsia="仿宋_GB2312"/>
            <w:b/>
            <w:color w:val="auto"/>
            <w:sz w:val="32"/>
            <w:szCs w:val="32"/>
            <w:rPrChange w:id="3421" w:author="姚立科" w:date="2019-07-01T10:36:38Z">
              <w:rPr>
                <w:rFonts w:ascii="仿宋_GB2312" w:eastAsia="仿宋_GB2312"/>
                <w:b/>
                <w:sz w:val="32"/>
                <w:szCs w:val="32"/>
              </w:rPr>
            </w:rPrChange>
          </w:rPr>
          <w:delText>单位：</w:delText>
        </w:r>
      </w:del>
      <w:del w:id="3422" w:author="姚立科" w:date="2019-07-01T10:58:58Z">
        <w:r>
          <w:rPr>
            <w:rFonts w:hint="eastAsia" w:ascii="仿宋_GB2312" w:eastAsia="仿宋_GB2312"/>
            <w:b/>
            <w:color w:val="auto"/>
            <w:sz w:val="32"/>
            <w:szCs w:val="32"/>
            <w:rPrChange w:id="3423" w:author="姚立科" w:date="2019-07-01T10:36:38Z">
              <w:rPr>
                <w:rFonts w:hint="eastAsia" w:ascii="仿宋_GB2312" w:eastAsia="仿宋_GB2312"/>
                <w:b/>
                <w:sz w:val="32"/>
                <w:szCs w:val="32"/>
              </w:rPr>
            </w:rPrChange>
          </w:rPr>
          <w:delText>福保街道、区</w:delText>
        </w:r>
      </w:del>
      <w:del w:id="3424" w:author="姚立科" w:date="2019-07-01T10:58:58Z">
        <w:r>
          <w:rPr>
            <w:rFonts w:ascii="仿宋_GB2312" w:eastAsia="仿宋_GB2312"/>
            <w:b/>
            <w:color w:val="auto"/>
            <w:sz w:val="32"/>
            <w:szCs w:val="32"/>
            <w:rPrChange w:id="3425" w:author="姚立科" w:date="2019-07-01T10:36:38Z">
              <w:rPr>
                <w:rFonts w:ascii="仿宋_GB2312" w:eastAsia="仿宋_GB2312"/>
                <w:b/>
                <w:sz w:val="32"/>
                <w:szCs w:val="32"/>
              </w:rPr>
            </w:rPrChange>
          </w:rPr>
          <w:delText>税务局</w:delText>
        </w:r>
      </w:del>
      <w:del w:id="3426" w:author="姚立科" w:date="2019-07-01T10:58:58Z">
        <w:r>
          <w:rPr>
            <w:rFonts w:hint="eastAsia" w:ascii="仿宋_GB2312" w:eastAsia="仿宋_GB2312"/>
            <w:b/>
            <w:color w:val="auto"/>
            <w:sz w:val="32"/>
            <w:szCs w:val="32"/>
            <w:rPrChange w:id="3427" w:author="姚立科" w:date="2019-07-01T10:36:38Z">
              <w:rPr>
                <w:rFonts w:hint="eastAsia" w:ascii="仿宋_GB2312" w:eastAsia="仿宋_GB2312"/>
                <w:b/>
                <w:sz w:val="32"/>
                <w:szCs w:val="32"/>
              </w:rPr>
            </w:rPrChange>
          </w:rPr>
          <w:delText>、市场监督管理局福田分局、生态环境局福田管理局</w:delText>
        </w:r>
      </w:del>
      <w:del w:id="3428" w:author="姚立科" w:date="2019-07-01T10:58:58Z">
        <w:r>
          <w:rPr>
            <w:rFonts w:hint="eastAsia" w:ascii="仿宋_GB2312" w:eastAsia="仿宋_GB2312"/>
            <w:color w:val="auto"/>
            <w:sz w:val="32"/>
            <w:szCs w:val="32"/>
            <w:rPrChange w:id="3429" w:author="姚立科" w:date="2019-07-01T10:36:38Z">
              <w:rPr>
                <w:rFonts w:hint="eastAsia" w:ascii="仿宋_GB2312" w:eastAsia="仿宋_GB2312"/>
                <w:sz w:val="32"/>
                <w:szCs w:val="32"/>
              </w:rPr>
            </w:rPrChange>
          </w:rPr>
          <w:delText>）</w:delText>
        </w:r>
      </w:del>
    </w:p>
    <w:p>
      <w:pPr>
        <w:spacing w:beforeLines="0" w:afterLines="0" w:line="560" w:lineRule="exact"/>
        <w:ind w:firstLine="643" w:firstLineChars="200"/>
        <w:rPr>
          <w:del w:id="3431" w:author="姚立科" w:date="2019-07-01T10:58:58Z"/>
          <w:rFonts w:ascii="仿宋_GB2312" w:eastAsia="仿宋_GB2312"/>
          <w:b/>
          <w:color w:val="auto"/>
          <w:sz w:val="32"/>
          <w:szCs w:val="32"/>
          <w:rPrChange w:id="3432" w:author="姚立科" w:date="2019-07-01T10:36:38Z">
            <w:rPr>
              <w:del w:id="3433" w:author="姚立科" w:date="2019-07-01T10:58:58Z"/>
              <w:rFonts w:ascii="仿宋_GB2312" w:eastAsia="仿宋_GB2312"/>
              <w:b/>
              <w:sz w:val="32"/>
              <w:szCs w:val="32"/>
            </w:rPr>
          </w:rPrChange>
        </w:rPr>
        <w:pPrChange w:id="3430" w:author="姚立科" w:date="2019-07-01T10:16:30Z">
          <w:pPr>
            <w:spacing w:line="560" w:lineRule="exact"/>
            <w:ind w:firstLine="643" w:firstLineChars="200"/>
          </w:pPr>
        </w:pPrChange>
      </w:pPr>
      <w:del w:id="3434" w:author="姚立科" w:date="2019-07-01T10:58:58Z">
        <w:r>
          <w:rPr>
            <w:rFonts w:hint="eastAsia" w:ascii="仿宋_GB2312" w:eastAsia="仿宋_GB2312"/>
            <w:b/>
            <w:color w:val="auto"/>
            <w:sz w:val="32"/>
            <w:szCs w:val="32"/>
            <w:rPrChange w:id="3435" w:author="姚立科" w:date="2019-07-01T10:36:38Z">
              <w:rPr>
                <w:rFonts w:hint="eastAsia" w:ascii="仿宋_GB2312" w:eastAsia="仿宋_GB2312"/>
                <w:b/>
                <w:sz w:val="32"/>
                <w:szCs w:val="32"/>
              </w:rPr>
            </w:rPrChange>
          </w:rPr>
          <w:delText>7</w:delText>
        </w:r>
      </w:del>
      <w:del w:id="3436" w:author="姚立科" w:date="2019-07-01T10:58:58Z">
        <w:r>
          <w:rPr>
            <w:rFonts w:ascii="仿宋_GB2312" w:eastAsia="仿宋_GB2312"/>
            <w:b/>
            <w:color w:val="auto"/>
            <w:sz w:val="32"/>
            <w:szCs w:val="32"/>
            <w:rPrChange w:id="3437" w:author="姚立科" w:date="2019-07-01T10:36:38Z">
              <w:rPr>
                <w:rFonts w:ascii="仿宋_GB2312" w:eastAsia="仿宋_GB2312"/>
                <w:b/>
                <w:sz w:val="32"/>
                <w:szCs w:val="32"/>
              </w:rPr>
            </w:rPrChange>
          </w:rPr>
          <w:delText>.</w:delText>
        </w:r>
      </w:del>
      <w:del w:id="3438" w:author="姚立科" w:date="2019-07-01T10:58:58Z">
        <w:r>
          <w:rPr>
            <w:rFonts w:hint="eastAsia" w:ascii="仿宋_GB2312" w:eastAsia="仿宋_GB2312"/>
            <w:b/>
            <w:color w:val="auto"/>
            <w:sz w:val="32"/>
            <w:szCs w:val="32"/>
            <w:rPrChange w:id="3439" w:author="姚立科" w:date="2019-07-01T10:36:38Z">
              <w:rPr>
                <w:rFonts w:hint="eastAsia" w:ascii="仿宋_GB2312" w:eastAsia="仿宋_GB2312"/>
                <w:b/>
                <w:sz w:val="32"/>
                <w:szCs w:val="32"/>
              </w:rPr>
            </w:rPrChange>
          </w:rPr>
          <w:delText>加大对区内业主的监管力度。</w:delText>
        </w:r>
      </w:del>
    </w:p>
    <w:p>
      <w:pPr>
        <w:spacing w:beforeLines="0" w:afterLines="0" w:line="560" w:lineRule="exact"/>
        <w:ind w:firstLine="640" w:firstLineChars="200"/>
        <w:rPr>
          <w:del w:id="3441" w:author="姚立科" w:date="2019-07-01T10:58:58Z"/>
          <w:rFonts w:ascii="仿宋_GB2312" w:eastAsia="仿宋_GB2312"/>
          <w:b/>
          <w:color w:val="auto"/>
          <w:sz w:val="32"/>
          <w:szCs w:val="32"/>
          <w:rPrChange w:id="3442" w:author="姚立科" w:date="2019-07-01T10:36:38Z">
            <w:rPr>
              <w:del w:id="3443" w:author="姚立科" w:date="2019-07-01T10:58:58Z"/>
              <w:rFonts w:ascii="仿宋_GB2312" w:eastAsia="仿宋_GB2312"/>
              <w:b/>
              <w:sz w:val="32"/>
              <w:szCs w:val="32"/>
            </w:rPr>
          </w:rPrChange>
        </w:rPr>
        <w:pPrChange w:id="3440" w:author="姚立科" w:date="2019-07-01T10:16:30Z">
          <w:pPr>
            <w:spacing w:line="560" w:lineRule="exact"/>
            <w:ind w:firstLine="640" w:firstLineChars="200"/>
          </w:pPr>
        </w:pPrChange>
      </w:pPr>
      <w:del w:id="3444" w:author="姚立科" w:date="2019-07-01T10:58:58Z">
        <w:r>
          <w:rPr>
            <w:rFonts w:hint="eastAsia" w:ascii="仿宋_GB2312" w:eastAsia="仿宋_GB2312"/>
            <w:color w:val="auto"/>
            <w:sz w:val="32"/>
            <w:szCs w:val="32"/>
            <w:rPrChange w:id="3445" w:author="姚立科" w:date="2019-07-01T10:36:38Z">
              <w:rPr>
                <w:rFonts w:hint="eastAsia" w:ascii="仿宋_GB2312" w:eastAsia="仿宋_GB2312"/>
                <w:sz w:val="32"/>
                <w:szCs w:val="32"/>
              </w:rPr>
            </w:rPrChange>
          </w:rPr>
          <w:delText>对无法</w:delText>
        </w:r>
      </w:del>
      <w:del w:id="3446" w:author="姚立科" w:date="2019-07-01T10:58:58Z">
        <w:r>
          <w:rPr>
            <w:rFonts w:ascii="仿宋_GB2312" w:eastAsia="仿宋_GB2312"/>
            <w:color w:val="auto"/>
            <w:sz w:val="32"/>
            <w:szCs w:val="32"/>
            <w:rPrChange w:id="3447" w:author="姚立科" w:date="2019-07-01T10:36:38Z">
              <w:rPr>
                <w:rFonts w:ascii="仿宋_GB2312" w:eastAsia="仿宋_GB2312"/>
                <w:sz w:val="32"/>
                <w:szCs w:val="32"/>
              </w:rPr>
            </w:rPrChange>
          </w:rPr>
          <w:delText>提供入园证的项目（</w:delText>
        </w:r>
      </w:del>
      <w:del w:id="3448" w:author="姚立科" w:date="2019-07-01T10:58:58Z">
        <w:r>
          <w:rPr>
            <w:rFonts w:hint="eastAsia" w:ascii="仿宋_GB2312" w:eastAsia="仿宋_GB2312"/>
            <w:color w:val="auto"/>
            <w:sz w:val="32"/>
            <w:szCs w:val="32"/>
            <w:rPrChange w:id="3449" w:author="姚立科" w:date="2019-07-01T10:36:38Z">
              <w:rPr>
                <w:rFonts w:hint="eastAsia" w:ascii="仿宋_GB2312" w:eastAsia="仿宋_GB2312"/>
                <w:sz w:val="32"/>
                <w:szCs w:val="32"/>
              </w:rPr>
            </w:rPrChange>
          </w:rPr>
          <w:delText>企业</w:delText>
        </w:r>
      </w:del>
      <w:del w:id="3450" w:author="姚立科" w:date="2019-07-01T10:58:58Z">
        <w:r>
          <w:rPr>
            <w:rFonts w:ascii="仿宋_GB2312" w:eastAsia="仿宋_GB2312"/>
            <w:color w:val="auto"/>
            <w:sz w:val="32"/>
            <w:szCs w:val="32"/>
            <w:rPrChange w:id="3451" w:author="姚立科" w:date="2019-07-01T10:36:38Z">
              <w:rPr>
                <w:rFonts w:ascii="仿宋_GB2312" w:eastAsia="仿宋_GB2312"/>
                <w:sz w:val="32"/>
                <w:szCs w:val="32"/>
              </w:rPr>
            </w:rPrChange>
          </w:rPr>
          <w:delText>）</w:delText>
        </w:r>
      </w:del>
      <w:del w:id="3452" w:author="姚立科" w:date="2019-07-01T10:58:58Z">
        <w:r>
          <w:rPr>
            <w:rFonts w:hint="eastAsia" w:ascii="仿宋_GB2312" w:eastAsia="仿宋_GB2312"/>
            <w:color w:val="auto"/>
            <w:sz w:val="32"/>
            <w:szCs w:val="32"/>
            <w:rPrChange w:id="3453" w:author="姚立科" w:date="2019-07-01T10:36:38Z">
              <w:rPr>
                <w:rFonts w:hint="eastAsia" w:ascii="仿宋_GB2312" w:eastAsia="仿宋_GB2312"/>
                <w:sz w:val="32"/>
                <w:szCs w:val="32"/>
              </w:rPr>
            </w:rPrChange>
          </w:rPr>
          <w:delText>，</w:delText>
        </w:r>
      </w:del>
      <w:del w:id="3454" w:author="姚立科" w:date="2019-07-01T10:58:58Z">
        <w:r>
          <w:rPr>
            <w:rFonts w:ascii="仿宋_GB2312" w:eastAsia="仿宋_GB2312"/>
            <w:color w:val="auto"/>
            <w:sz w:val="32"/>
            <w:szCs w:val="32"/>
            <w:rPrChange w:id="3455" w:author="姚立科" w:date="2019-07-01T10:36:38Z">
              <w:rPr>
                <w:rFonts w:ascii="仿宋_GB2312" w:eastAsia="仿宋_GB2312"/>
                <w:sz w:val="32"/>
                <w:szCs w:val="32"/>
              </w:rPr>
            </w:rPrChange>
          </w:rPr>
          <w:delText>不予办理</w:delText>
        </w:r>
      </w:del>
      <w:del w:id="3456" w:author="姚立科" w:date="2019-07-01T10:58:58Z">
        <w:r>
          <w:rPr>
            <w:rFonts w:hint="eastAsia" w:ascii="仿宋_GB2312" w:eastAsia="仿宋_GB2312"/>
            <w:color w:val="auto"/>
            <w:sz w:val="32"/>
            <w:szCs w:val="32"/>
            <w:rPrChange w:id="3457" w:author="姚立科" w:date="2019-07-01T10:36:38Z">
              <w:rPr>
                <w:rFonts w:hint="eastAsia" w:ascii="仿宋_GB2312" w:eastAsia="仿宋_GB2312"/>
                <w:sz w:val="32"/>
                <w:szCs w:val="32"/>
              </w:rPr>
            </w:rPrChange>
          </w:rPr>
          <w:delText>办公</w:delText>
        </w:r>
      </w:del>
      <w:del w:id="3458" w:author="姚立科" w:date="2019-07-01T10:58:58Z">
        <w:r>
          <w:rPr>
            <w:rFonts w:ascii="仿宋_GB2312" w:eastAsia="仿宋_GB2312"/>
            <w:color w:val="auto"/>
            <w:sz w:val="32"/>
            <w:szCs w:val="32"/>
            <w:rPrChange w:id="3459" w:author="姚立科" w:date="2019-07-01T10:36:38Z">
              <w:rPr>
                <w:rFonts w:ascii="仿宋_GB2312" w:eastAsia="仿宋_GB2312"/>
                <w:sz w:val="32"/>
                <w:szCs w:val="32"/>
              </w:rPr>
            </w:rPrChange>
          </w:rPr>
          <w:delText>用房租赁</w:delText>
        </w:r>
      </w:del>
      <w:del w:id="3460" w:author="姚立科" w:date="2019-07-01T10:58:58Z">
        <w:r>
          <w:rPr>
            <w:rFonts w:hint="eastAsia" w:ascii="仿宋_GB2312" w:eastAsia="仿宋_GB2312"/>
            <w:color w:val="auto"/>
            <w:sz w:val="32"/>
            <w:szCs w:val="32"/>
            <w:rPrChange w:id="3461" w:author="姚立科" w:date="2019-07-01T10:36:38Z">
              <w:rPr>
                <w:rFonts w:hint="eastAsia" w:ascii="仿宋_GB2312" w:eastAsia="仿宋_GB2312"/>
                <w:sz w:val="32"/>
                <w:szCs w:val="32"/>
              </w:rPr>
            </w:rPrChange>
          </w:rPr>
          <w:delText>登记。要求区内</w:delText>
        </w:r>
      </w:del>
      <w:del w:id="3462" w:author="姚立科" w:date="2019-07-01T10:58:58Z">
        <w:r>
          <w:rPr>
            <w:rFonts w:ascii="仿宋_GB2312" w:eastAsia="仿宋_GB2312"/>
            <w:color w:val="auto"/>
            <w:sz w:val="32"/>
            <w:szCs w:val="32"/>
            <w:rPrChange w:id="3463" w:author="姚立科" w:date="2019-07-01T10:36:38Z">
              <w:rPr>
                <w:rFonts w:ascii="仿宋_GB2312" w:eastAsia="仿宋_GB2312"/>
                <w:sz w:val="32"/>
                <w:szCs w:val="32"/>
              </w:rPr>
            </w:rPrChange>
          </w:rPr>
          <w:delText>业主</w:delText>
        </w:r>
      </w:del>
      <w:del w:id="3464" w:author="姚立科" w:date="2019-07-01T10:58:58Z">
        <w:r>
          <w:rPr>
            <w:rFonts w:hint="eastAsia" w:ascii="仿宋_GB2312" w:eastAsia="仿宋_GB2312"/>
            <w:color w:val="auto"/>
            <w:sz w:val="32"/>
            <w:szCs w:val="32"/>
            <w:rPrChange w:id="3465" w:author="姚立科" w:date="2019-07-01T10:36:38Z">
              <w:rPr>
                <w:rFonts w:hint="eastAsia" w:ascii="仿宋_GB2312" w:eastAsia="仿宋_GB2312"/>
                <w:sz w:val="32"/>
                <w:szCs w:val="32"/>
              </w:rPr>
            </w:rPrChange>
          </w:rPr>
          <w:delText>在房屋租赁合同中明确承租企业须定期接受业务主管部门核查并定期提交相关业务佐证资料。协同福保</w:delText>
        </w:r>
      </w:del>
      <w:del w:id="3466" w:author="姚立科" w:date="2019-07-01T10:58:58Z">
        <w:r>
          <w:rPr>
            <w:rFonts w:ascii="仿宋_GB2312" w:eastAsia="仿宋_GB2312"/>
            <w:color w:val="auto"/>
            <w:sz w:val="32"/>
            <w:szCs w:val="32"/>
            <w:rPrChange w:id="3467" w:author="姚立科" w:date="2019-07-01T10:36:38Z">
              <w:rPr>
                <w:rFonts w:ascii="仿宋_GB2312" w:eastAsia="仿宋_GB2312"/>
                <w:sz w:val="32"/>
                <w:szCs w:val="32"/>
              </w:rPr>
            </w:rPrChange>
          </w:rPr>
          <w:delText>街道</w:delText>
        </w:r>
      </w:del>
      <w:del w:id="3468" w:author="姚立科" w:date="2019-07-01T10:58:58Z">
        <w:r>
          <w:rPr>
            <w:rFonts w:hint="eastAsia" w:ascii="仿宋_GB2312" w:eastAsia="仿宋_GB2312"/>
            <w:color w:val="auto"/>
            <w:sz w:val="32"/>
            <w:szCs w:val="32"/>
            <w:rPrChange w:id="3469" w:author="姚立科" w:date="2019-07-01T10:36:38Z">
              <w:rPr>
                <w:rFonts w:hint="eastAsia" w:ascii="仿宋_GB2312" w:eastAsia="仿宋_GB2312"/>
                <w:sz w:val="32"/>
                <w:szCs w:val="32"/>
              </w:rPr>
            </w:rPrChange>
          </w:rPr>
          <w:delText>定期对区内业主开展租赁事项核查。（</w:delText>
        </w:r>
      </w:del>
      <w:del w:id="3470" w:author="姚立科" w:date="2019-07-01T10:58:58Z">
        <w:r>
          <w:rPr>
            <w:rFonts w:hint="eastAsia" w:ascii="仿宋_GB2312" w:eastAsia="仿宋_GB2312"/>
            <w:b/>
            <w:color w:val="auto"/>
            <w:sz w:val="32"/>
            <w:szCs w:val="32"/>
            <w:rPrChange w:id="3471" w:author="姚立科" w:date="2019-07-01T10:36:38Z">
              <w:rPr>
                <w:rFonts w:hint="eastAsia" w:ascii="仿宋_GB2312" w:eastAsia="仿宋_GB2312"/>
                <w:b/>
                <w:sz w:val="32"/>
                <w:szCs w:val="32"/>
              </w:rPr>
            </w:rPrChange>
          </w:rPr>
          <w:delText>责任</w:delText>
        </w:r>
      </w:del>
      <w:del w:id="3472" w:author="姚立科" w:date="2019-07-01T10:58:58Z">
        <w:r>
          <w:rPr>
            <w:rFonts w:ascii="仿宋_GB2312" w:eastAsia="仿宋_GB2312"/>
            <w:b/>
            <w:color w:val="auto"/>
            <w:sz w:val="32"/>
            <w:szCs w:val="32"/>
            <w:rPrChange w:id="3473" w:author="姚立科" w:date="2019-07-01T10:36:38Z">
              <w:rPr>
                <w:rFonts w:ascii="仿宋_GB2312" w:eastAsia="仿宋_GB2312"/>
                <w:b/>
                <w:sz w:val="32"/>
                <w:szCs w:val="32"/>
              </w:rPr>
            </w:rPrChange>
          </w:rPr>
          <w:delText>单位：</w:delText>
        </w:r>
      </w:del>
      <w:del w:id="3474" w:author="姚立科" w:date="2019-07-01T10:58:58Z">
        <w:r>
          <w:rPr>
            <w:rFonts w:hint="eastAsia" w:ascii="仿宋_GB2312" w:eastAsia="仿宋_GB2312"/>
            <w:b/>
            <w:color w:val="auto"/>
            <w:sz w:val="32"/>
            <w:szCs w:val="32"/>
            <w:rPrChange w:id="3475" w:author="姚立科" w:date="2019-07-01T10:36:38Z">
              <w:rPr>
                <w:rFonts w:hint="eastAsia" w:ascii="仿宋_GB2312" w:eastAsia="仿宋_GB2312"/>
                <w:b/>
                <w:sz w:val="32"/>
                <w:szCs w:val="32"/>
              </w:rPr>
            </w:rPrChange>
          </w:rPr>
          <w:delText>福保</w:delText>
        </w:r>
      </w:del>
      <w:del w:id="3476" w:author="姚立科" w:date="2019-07-01T10:58:58Z">
        <w:r>
          <w:rPr>
            <w:rFonts w:ascii="仿宋_GB2312" w:eastAsia="仿宋_GB2312"/>
            <w:b/>
            <w:color w:val="auto"/>
            <w:sz w:val="32"/>
            <w:szCs w:val="32"/>
            <w:rPrChange w:id="3477" w:author="姚立科" w:date="2019-07-01T10:36:38Z">
              <w:rPr>
                <w:rFonts w:ascii="仿宋_GB2312" w:eastAsia="仿宋_GB2312"/>
                <w:b/>
                <w:sz w:val="32"/>
                <w:szCs w:val="32"/>
              </w:rPr>
            </w:rPrChange>
          </w:rPr>
          <w:delText>中心</w:delText>
        </w:r>
      </w:del>
      <w:del w:id="3478" w:author="姚立科" w:date="2019-07-01T10:58:58Z">
        <w:r>
          <w:rPr>
            <w:rFonts w:hint="eastAsia" w:ascii="仿宋_GB2312" w:eastAsia="仿宋_GB2312"/>
            <w:b/>
            <w:color w:val="auto"/>
            <w:sz w:val="32"/>
            <w:szCs w:val="32"/>
            <w:rPrChange w:id="3479" w:author="姚立科" w:date="2019-07-01T10:36:38Z">
              <w:rPr>
                <w:rFonts w:hint="eastAsia" w:ascii="仿宋_GB2312" w:eastAsia="仿宋_GB2312"/>
                <w:b/>
                <w:sz w:val="32"/>
                <w:szCs w:val="32"/>
              </w:rPr>
            </w:rPrChange>
          </w:rPr>
          <w:delText>）</w:delText>
        </w:r>
      </w:del>
    </w:p>
    <w:p>
      <w:pPr>
        <w:spacing w:beforeLines="0" w:afterLines="0" w:line="560" w:lineRule="exact"/>
        <w:ind w:firstLine="640" w:firstLineChars="200"/>
        <w:rPr>
          <w:del w:id="3481" w:author="姚立科" w:date="2019-07-01T10:58:58Z"/>
          <w:rFonts w:ascii="仿宋_GB2312" w:eastAsia="仿宋_GB2312"/>
          <w:color w:val="auto"/>
          <w:sz w:val="32"/>
          <w:szCs w:val="32"/>
          <w:rPrChange w:id="3482" w:author="姚立科" w:date="2019-07-01T10:36:38Z">
            <w:rPr>
              <w:del w:id="3483" w:author="姚立科" w:date="2019-07-01T10:58:58Z"/>
              <w:rFonts w:ascii="仿宋_GB2312" w:eastAsia="仿宋_GB2312"/>
              <w:sz w:val="32"/>
              <w:szCs w:val="32"/>
            </w:rPr>
          </w:rPrChange>
        </w:rPr>
        <w:pPrChange w:id="3480" w:author="姚立科" w:date="2019-07-01T10:16:30Z">
          <w:pPr>
            <w:spacing w:line="560" w:lineRule="exact"/>
            <w:ind w:firstLine="640" w:firstLineChars="200"/>
          </w:pPr>
        </w:pPrChange>
      </w:pPr>
      <w:del w:id="3484" w:author="姚立科" w:date="2019-07-01T10:58:58Z">
        <w:r>
          <w:rPr>
            <w:rFonts w:hint="eastAsia" w:ascii="仿宋_GB2312" w:eastAsia="仿宋_GB2312"/>
            <w:color w:val="auto"/>
            <w:sz w:val="32"/>
            <w:szCs w:val="32"/>
            <w:rPrChange w:id="3485" w:author="姚立科" w:date="2019-07-01T10:36:38Z">
              <w:rPr>
                <w:rFonts w:hint="eastAsia" w:ascii="仿宋_GB2312" w:eastAsia="仿宋_GB2312"/>
                <w:sz w:val="32"/>
                <w:szCs w:val="32"/>
              </w:rPr>
            </w:rPrChange>
          </w:rPr>
          <w:delText>征收区内物业出租环节增值税、个人所得税、房产税等相关税收，并根据街道办事处反馈回的房屋租赁涉税信息，强化物业业主自有物业城镇土地使用税、印花税等的税务监管和风险排查。对于被列为实名办税黑名单、黑名单企业法人的园区物业业主，将定期开展区政府相关部门的情报交换，以实现对违规物业业主的多部门联合监控。（</w:delText>
        </w:r>
      </w:del>
      <w:del w:id="3486" w:author="姚立科" w:date="2019-07-01T10:58:58Z">
        <w:r>
          <w:rPr>
            <w:rFonts w:hint="eastAsia" w:ascii="仿宋_GB2312" w:eastAsia="仿宋_GB2312"/>
            <w:b/>
            <w:color w:val="auto"/>
            <w:sz w:val="32"/>
            <w:szCs w:val="32"/>
            <w:rPrChange w:id="3487" w:author="姚立科" w:date="2019-07-01T10:36:38Z">
              <w:rPr>
                <w:rFonts w:hint="eastAsia" w:ascii="仿宋_GB2312" w:eastAsia="仿宋_GB2312"/>
                <w:b/>
                <w:sz w:val="32"/>
                <w:szCs w:val="32"/>
              </w:rPr>
            </w:rPrChange>
          </w:rPr>
          <w:delText>责任</w:delText>
        </w:r>
      </w:del>
      <w:del w:id="3488" w:author="姚立科" w:date="2019-07-01T10:58:58Z">
        <w:r>
          <w:rPr>
            <w:rFonts w:ascii="仿宋_GB2312" w:eastAsia="仿宋_GB2312"/>
            <w:b/>
            <w:color w:val="auto"/>
            <w:sz w:val="32"/>
            <w:szCs w:val="32"/>
            <w:rPrChange w:id="3489" w:author="姚立科" w:date="2019-07-01T10:36:38Z">
              <w:rPr>
                <w:rFonts w:ascii="仿宋_GB2312" w:eastAsia="仿宋_GB2312"/>
                <w:b/>
                <w:sz w:val="32"/>
                <w:szCs w:val="32"/>
              </w:rPr>
            </w:rPrChange>
          </w:rPr>
          <w:delText>单位：</w:delText>
        </w:r>
      </w:del>
      <w:del w:id="3490" w:author="姚立科" w:date="2019-07-01T10:58:58Z">
        <w:r>
          <w:rPr>
            <w:rFonts w:hint="eastAsia" w:ascii="仿宋_GB2312" w:eastAsia="仿宋_GB2312"/>
            <w:b/>
            <w:color w:val="auto"/>
            <w:sz w:val="32"/>
            <w:szCs w:val="32"/>
            <w:rPrChange w:id="3491" w:author="姚立科" w:date="2019-07-01T10:36:38Z">
              <w:rPr>
                <w:rFonts w:hint="eastAsia" w:ascii="仿宋_GB2312" w:eastAsia="仿宋_GB2312"/>
                <w:b/>
                <w:sz w:val="32"/>
                <w:szCs w:val="32"/>
              </w:rPr>
            </w:rPrChange>
          </w:rPr>
          <w:delText>区</w:delText>
        </w:r>
      </w:del>
      <w:del w:id="3492" w:author="姚立科" w:date="2019-07-01T10:58:58Z">
        <w:r>
          <w:rPr>
            <w:rFonts w:ascii="仿宋_GB2312" w:eastAsia="仿宋_GB2312"/>
            <w:b/>
            <w:color w:val="auto"/>
            <w:sz w:val="32"/>
            <w:szCs w:val="32"/>
            <w:rPrChange w:id="3493" w:author="姚立科" w:date="2019-07-01T10:36:38Z">
              <w:rPr>
                <w:rFonts w:ascii="仿宋_GB2312" w:eastAsia="仿宋_GB2312"/>
                <w:b/>
                <w:sz w:val="32"/>
                <w:szCs w:val="32"/>
              </w:rPr>
            </w:rPrChange>
          </w:rPr>
          <w:delText>税务局</w:delText>
        </w:r>
      </w:del>
      <w:del w:id="3494" w:author="姚立科" w:date="2019-07-01T10:58:58Z">
        <w:r>
          <w:rPr>
            <w:rFonts w:hint="eastAsia" w:ascii="仿宋_GB2312" w:eastAsia="仿宋_GB2312"/>
            <w:color w:val="auto"/>
            <w:sz w:val="32"/>
            <w:szCs w:val="32"/>
            <w:rPrChange w:id="3495" w:author="姚立科" w:date="2019-07-01T10:36:38Z">
              <w:rPr>
                <w:rFonts w:hint="eastAsia" w:ascii="仿宋_GB2312" w:eastAsia="仿宋_GB2312"/>
                <w:sz w:val="32"/>
                <w:szCs w:val="32"/>
              </w:rPr>
            </w:rPrChange>
          </w:rPr>
          <w:delText>）</w:delText>
        </w:r>
      </w:del>
    </w:p>
    <w:p>
      <w:pPr>
        <w:spacing w:beforeLines="0" w:afterLines="0" w:line="560" w:lineRule="exact"/>
        <w:ind w:firstLine="643" w:firstLineChars="200"/>
        <w:rPr>
          <w:del w:id="3497" w:author="姚立科" w:date="2019-07-01T10:58:58Z"/>
          <w:rFonts w:ascii="仿宋_GB2312" w:eastAsia="仿宋_GB2312"/>
          <w:b/>
          <w:color w:val="auto"/>
          <w:sz w:val="32"/>
          <w:szCs w:val="32"/>
          <w:rPrChange w:id="3498" w:author="姚立科" w:date="2019-07-01T10:36:38Z">
            <w:rPr>
              <w:del w:id="3499" w:author="姚立科" w:date="2019-07-01T10:58:58Z"/>
              <w:rFonts w:ascii="仿宋_GB2312" w:eastAsia="仿宋_GB2312"/>
              <w:b/>
              <w:sz w:val="32"/>
              <w:szCs w:val="32"/>
            </w:rPr>
          </w:rPrChange>
        </w:rPr>
        <w:pPrChange w:id="3496" w:author="姚立科" w:date="2019-07-01T10:16:30Z">
          <w:pPr>
            <w:spacing w:line="560" w:lineRule="exact"/>
            <w:ind w:firstLine="643" w:firstLineChars="200"/>
          </w:pPr>
        </w:pPrChange>
      </w:pPr>
      <w:del w:id="3500" w:author="姚立科" w:date="2019-07-01T10:58:58Z">
        <w:r>
          <w:rPr>
            <w:rFonts w:ascii="仿宋_GB2312" w:eastAsia="仿宋_GB2312"/>
            <w:b/>
            <w:color w:val="auto"/>
            <w:sz w:val="32"/>
            <w:szCs w:val="32"/>
            <w:rPrChange w:id="3501" w:author="姚立科" w:date="2019-07-01T10:36:38Z">
              <w:rPr>
                <w:rFonts w:ascii="仿宋_GB2312" w:eastAsia="仿宋_GB2312"/>
                <w:b/>
                <w:sz w:val="32"/>
                <w:szCs w:val="32"/>
              </w:rPr>
            </w:rPrChange>
          </w:rPr>
          <w:delText>8.</w:delText>
        </w:r>
      </w:del>
      <w:del w:id="3502" w:author="姚立科" w:date="2019-07-01T10:58:58Z">
        <w:r>
          <w:rPr>
            <w:rFonts w:hint="eastAsia" w:ascii="仿宋_GB2312" w:eastAsia="仿宋_GB2312"/>
            <w:b/>
            <w:color w:val="auto"/>
            <w:sz w:val="32"/>
            <w:szCs w:val="32"/>
            <w:rPrChange w:id="3503" w:author="姚立科" w:date="2019-07-01T10:36:38Z">
              <w:rPr>
                <w:rFonts w:hint="eastAsia" w:ascii="仿宋_GB2312" w:eastAsia="仿宋_GB2312"/>
                <w:b/>
                <w:sz w:val="32"/>
                <w:szCs w:val="32"/>
              </w:rPr>
            </w:rPrChange>
          </w:rPr>
          <w:delText>加大产业扶持政策引导力度。</w:delText>
        </w:r>
      </w:del>
      <w:del w:id="3504" w:author="姚立科" w:date="2019-07-01T10:58:58Z">
        <w:r>
          <w:rPr>
            <w:rFonts w:hint="eastAsia" w:ascii="仿宋_GB2312" w:eastAsia="仿宋_GB2312"/>
            <w:color w:val="auto"/>
            <w:sz w:val="32"/>
            <w:szCs w:val="32"/>
            <w:rPrChange w:id="3505" w:author="姚立科" w:date="2019-07-01T10:36:38Z">
              <w:rPr>
                <w:rFonts w:hint="eastAsia" w:ascii="仿宋_GB2312" w:eastAsia="仿宋_GB2312"/>
                <w:sz w:val="32"/>
                <w:szCs w:val="32"/>
              </w:rPr>
            </w:rPrChange>
          </w:rPr>
          <w:delText>对符合区产业资金政策扶持标准，但不符合合作区发展方向的项目（企业），在项目（企业）迁出前不予以产业资金支持。对</w:delText>
        </w:r>
      </w:del>
      <w:del w:id="3506" w:author="姚立科" w:date="2019-07-01T10:58:58Z">
        <w:r>
          <w:rPr>
            <w:rFonts w:ascii="仿宋_GB2312" w:eastAsia="仿宋_GB2312"/>
            <w:color w:val="auto"/>
            <w:sz w:val="32"/>
            <w:szCs w:val="32"/>
            <w:rPrChange w:id="3507" w:author="姚立科" w:date="2019-07-01T10:36:38Z">
              <w:rPr>
                <w:rFonts w:ascii="仿宋_GB2312" w:eastAsia="仿宋_GB2312"/>
                <w:sz w:val="32"/>
                <w:szCs w:val="32"/>
              </w:rPr>
            </w:rPrChange>
          </w:rPr>
          <w:delText>主动</w:delText>
        </w:r>
      </w:del>
      <w:del w:id="3508" w:author="姚立科" w:date="2019-07-01T10:58:58Z">
        <w:r>
          <w:rPr>
            <w:rFonts w:hint="eastAsia" w:ascii="仿宋_GB2312" w:eastAsia="仿宋_GB2312"/>
            <w:color w:val="auto"/>
            <w:sz w:val="32"/>
            <w:szCs w:val="32"/>
            <w:rPrChange w:id="3509" w:author="姚立科" w:date="2019-07-01T10:36:38Z">
              <w:rPr>
                <w:rFonts w:hint="eastAsia" w:ascii="仿宋_GB2312" w:eastAsia="仿宋_GB2312"/>
                <w:sz w:val="32"/>
                <w:szCs w:val="32"/>
              </w:rPr>
            </w:rPrChange>
          </w:rPr>
          <w:delText>迁出保税区、不符合合作区发展方向的项目（企业），</w:delText>
        </w:r>
      </w:del>
      <w:del w:id="3510" w:author="姚立科" w:date="2019-07-01T10:58:58Z">
        <w:r>
          <w:rPr>
            <w:rFonts w:ascii="仿宋_GB2312" w:eastAsia="仿宋_GB2312"/>
            <w:color w:val="auto"/>
            <w:sz w:val="32"/>
            <w:szCs w:val="32"/>
            <w:rPrChange w:id="3511" w:author="姚立科" w:date="2019-07-01T10:36:38Z">
              <w:rPr>
                <w:rFonts w:ascii="仿宋_GB2312" w:eastAsia="仿宋_GB2312"/>
                <w:sz w:val="32"/>
                <w:szCs w:val="32"/>
              </w:rPr>
            </w:rPrChange>
          </w:rPr>
          <w:delText>给予一定搬迁支持</w:delText>
        </w:r>
      </w:del>
      <w:del w:id="3512" w:author="姚立科" w:date="2019-07-01T10:58:58Z">
        <w:r>
          <w:rPr>
            <w:rFonts w:hint="eastAsia" w:ascii="仿宋_GB2312" w:eastAsia="仿宋_GB2312"/>
            <w:color w:val="auto"/>
            <w:sz w:val="32"/>
            <w:szCs w:val="32"/>
            <w:rPrChange w:id="3513" w:author="姚立科" w:date="2019-07-01T10:36:38Z">
              <w:rPr>
                <w:rFonts w:hint="eastAsia" w:ascii="仿宋_GB2312" w:eastAsia="仿宋_GB2312"/>
                <w:sz w:val="32"/>
                <w:szCs w:val="32"/>
              </w:rPr>
            </w:rPrChange>
          </w:rPr>
          <w:delText>。为保障项目</w:delText>
        </w:r>
      </w:del>
      <w:del w:id="3514" w:author="姚立科" w:date="2019-07-01T10:58:58Z">
        <w:r>
          <w:rPr>
            <w:rFonts w:ascii="仿宋_GB2312" w:eastAsia="仿宋_GB2312"/>
            <w:color w:val="auto"/>
            <w:sz w:val="32"/>
            <w:szCs w:val="32"/>
            <w:rPrChange w:id="3515" w:author="姚立科" w:date="2019-07-01T10:36:38Z">
              <w:rPr>
                <w:rFonts w:ascii="仿宋_GB2312" w:eastAsia="仿宋_GB2312"/>
                <w:sz w:val="32"/>
                <w:szCs w:val="32"/>
              </w:rPr>
            </w:rPrChange>
          </w:rPr>
          <w:delText>（</w:delText>
        </w:r>
      </w:del>
      <w:del w:id="3516" w:author="姚立科" w:date="2019-07-01T10:58:58Z">
        <w:r>
          <w:rPr>
            <w:rFonts w:hint="eastAsia" w:ascii="仿宋_GB2312" w:eastAsia="仿宋_GB2312"/>
            <w:color w:val="auto"/>
            <w:sz w:val="32"/>
            <w:szCs w:val="32"/>
            <w:rPrChange w:id="3517" w:author="姚立科" w:date="2019-07-01T10:36:38Z">
              <w:rPr>
                <w:rFonts w:hint="eastAsia" w:ascii="仿宋_GB2312" w:eastAsia="仿宋_GB2312"/>
                <w:sz w:val="32"/>
                <w:szCs w:val="32"/>
              </w:rPr>
            </w:rPrChange>
          </w:rPr>
          <w:delText>企业</w:delText>
        </w:r>
      </w:del>
      <w:del w:id="3518" w:author="姚立科" w:date="2019-07-01T10:58:58Z">
        <w:r>
          <w:rPr>
            <w:rFonts w:ascii="仿宋_GB2312" w:eastAsia="仿宋_GB2312"/>
            <w:color w:val="auto"/>
            <w:sz w:val="32"/>
            <w:szCs w:val="32"/>
            <w:rPrChange w:id="3519" w:author="姚立科" w:date="2019-07-01T10:36:38Z">
              <w:rPr>
                <w:rFonts w:ascii="仿宋_GB2312" w:eastAsia="仿宋_GB2312"/>
                <w:sz w:val="32"/>
                <w:szCs w:val="32"/>
              </w:rPr>
            </w:rPrChange>
          </w:rPr>
          <w:delText>）</w:delText>
        </w:r>
      </w:del>
      <w:del w:id="3520" w:author="姚立科" w:date="2019-07-01T10:58:58Z">
        <w:r>
          <w:rPr>
            <w:rFonts w:hint="eastAsia" w:ascii="仿宋_GB2312" w:eastAsia="仿宋_GB2312"/>
            <w:color w:val="auto"/>
            <w:sz w:val="32"/>
            <w:szCs w:val="32"/>
            <w:rPrChange w:id="3521" w:author="姚立科" w:date="2019-07-01T10:36:38Z">
              <w:rPr>
                <w:rFonts w:hint="eastAsia" w:ascii="仿宋_GB2312" w:eastAsia="仿宋_GB2312"/>
                <w:sz w:val="32"/>
                <w:szCs w:val="32"/>
              </w:rPr>
            </w:rPrChange>
          </w:rPr>
          <w:delText>平稳</w:delText>
        </w:r>
      </w:del>
      <w:del w:id="3522" w:author="姚立科" w:date="2019-07-01T10:58:58Z">
        <w:r>
          <w:rPr>
            <w:rFonts w:ascii="仿宋_GB2312" w:eastAsia="仿宋_GB2312"/>
            <w:color w:val="auto"/>
            <w:sz w:val="32"/>
            <w:szCs w:val="32"/>
            <w:rPrChange w:id="3523" w:author="姚立科" w:date="2019-07-01T10:36:38Z">
              <w:rPr>
                <w:rFonts w:ascii="仿宋_GB2312" w:eastAsia="仿宋_GB2312"/>
                <w:sz w:val="32"/>
                <w:szCs w:val="32"/>
              </w:rPr>
            </w:rPrChange>
          </w:rPr>
          <w:delText>过渡</w:delText>
        </w:r>
      </w:del>
      <w:del w:id="3524" w:author="姚立科" w:date="2019-07-01T10:58:58Z">
        <w:r>
          <w:rPr>
            <w:rFonts w:hint="eastAsia" w:ascii="仿宋_GB2312" w:eastAsia="仿宋_GB2312"/>
            <w:color w:val="auto"/>
            <w:sz w:val="32"/>
            <w:szCs w:val="32"/>
            <w:rPrChange w:id="3525" w:author="姚立科" w:date="2019-07-01T10:36:38Z">
              <w:rPr>
                <w:rFonts w:hint="eastAsia" w:ascii="仿宋_GB2312" w:eastAsia="仿宋_GB2312"/>
                <w:sz w:val="32"/>
                <w:szCs w:val="32"/>
              </w:rPr>
            </w:rPrChange>
          </w:rPr>
          <w:delText>，给予</w:delText>
        </w:r>
      </w:del>
      <w:del w:id="3526" w:author="姚立科" w:date="2019-07-01T10:58:58Z">
        <w:r>
          <w:rPr>
            <w:rFonts w:ascii="仿宋_GB2312" w:eastAsia="仿宋_GB2312"/>
            <w:color w:val="auto"/>
            <w:sz w:val="32"/>
            <w:szCs w:val="32"/>
            <w:rPrChange w:id="3527" w:author="姚立科" w:date="2019-07-01T10:36:38Z">
              <w:rPr>
                <w:rFonts w:ascii="仿宋_GB2312" w:eastAsia="仿宋_GB2312"/>
                <w:sz w:val="32"/>
                <w:szCs w:val="32"/>
              </w:rPr>
            </w:rPrChange>
          </w:rPr>
          <w:delText>适当过渡期，在过渡期</w:delText>
        </w:r>
      </w:del>
      <w:del w:id="3528" w:author="姚立科" w:date="2019-07-01T10:58:58Z">
        <w:r>
          <w:rPr>
            <w:rFonts w:hint="eastAsia" w:ascii="仿宋_GB2312" w:eastAsia="仿宋_GB2312"/>
            <w:color w:val="auto"/>
            <w:sz w:val="32"/>
            <w:szCs w:val="32"/>
            <w:rPrChange w:id="3529" w:author="姚立科" w:date="2019-07-01T10:36:38Z">
              <w:rPr>
                <w:rFonts w:hint="eastAsia" w:ascii="仿宋_GB2312" w:eastAsia="仿宋_GB2312"/>
                <w:sz w:val="32"/>
                <w:szCs w:val="32"/>
              </w:rPr>
            </w:rPrChange>
          </w:rPr>
          <w:delText>内</w:delText>
        </w:r>
      </w:del>
      <w:del w:id="3530" w:author="姚立科" w:date="2019-07-01T10:58:58Z">
        <w:r>
          <w:rPr>
            <w:rFonts w:ascii="仿宋_GB2312" w:eastAsia="仿宋_GB2312"/>
            <w:color w:val="auto"/>
            <w:sz w:val="32"/>
            <w:szCs w:val="32"/>
            <w:rPrChange w:id="3531" w:author="姚立科" w:date="2019-07-01T10:36:38Z">
              <w:rPr>
                <w:rFonts w:ascii="仿宋_GB2312" w:eastAsia="仿宋_GB2312"/>
                <w:sz w:val="32"/>
                <w:szCs w:val="32"/>
              </w:rPr>
            </w:rPrChange>
          </w:rPr>
          <w:delText>，</w:delText>
        </w:r>
      </w:del>
      <w:del w:id="3532" w:author="姚立科" w:date="2019-07-01T10:58:58Z">
        <w:r>
          <w:rPr>
            <w:rFonts w:hint="eastAsia" w:ascii="仿宋_GB2312" w:eastAsia="仿宋_GB2312"/>
            <w:color w:val="auto"/>
            <w:sz w:val="32"/>
            <w:szCs w:val="32"/>
            <w:rPrChange w:id="3533" w:author="姚立科" w:date="2019-07-01T10:36:38Z">
              <w:rPr>
                <w:rFonts w:hint="eastAsia" w:ascii="仿宋_GB2312" w:eastAsia="仿宋_GB2312"/>
                <w:sz w:val="32"/>
                <w:szCs w:val="32"/>
              </w:rPr>
            </w:rPrChange>
          </w:rPr>
          <w:delText>项目正常</w:delText>
        </w:r>
      </w:del>
      <w:del w:id="3534" w:author="姚立科" w:date="2019-07-01T10:58:58Z">
        <w:r>
          <w:rPr>
            <w:rFonts w:ascii="仿宋_GB2312" w:eastAsia="仿宋_GB2312"/>
            <w:color w:val="auto"/>
            <w:sz w:val="32"/>
            <w:szCs w:val="32"/>
            <w:rPrChange w:id="3535" w:author="姚立科" w:date="2019-07-01T10:36:38Z">
              <w:rPr>
                <w:rFonts w:ascii="仿宋_GB2312" w:eastAsia="仿宋_GB2312"/>
                <w:sz w:val="32"/>
                <w:szCs w:val="32"/>
              </w:rPr>
            </w:rPrChange>
          </w:rPr>
          <w:delText>享受</w:delText>
        </w:r>
      </w:del>
      <w:del w:id="3536" w:author="姚立科" w:date="2019-07-01T10:58:58Z">
        <w:r>
          <w:rPr>
            <w:rFonts w:hint="eastAsia" w:ascii="仿宋_GB2312" w:eastAsia="仿宋_GB2312"/>
            <w:color w:val="auto"/>
            <w:sz w:val="32"/>
            <w:szCs w:val="32"/>
            <w:rPrChange w:id="3537" w:author="姚立科" w:date="2019-07-01T10:36:38Z">
              <w:rPr>
                <w:rFonts w:hint="eastAsia" w:ascii="仿宋_GB2312" w:eastAsia="仿宋_GB2312"/>
                <w:sz w:val="32"/>
                <w:szCs w:val="32"/>
              </w:rPr>
            </w:rPrChange>
          </w:rPr>
          <w:delText>支持</w:delText>
        </w:r>
      </w:del>
      <w:del w:id="3538" w:author="姚立科" w:date="2019-07-01T10:58:58Z">
        <w:r>
          <w:rPr>
            <w:rFonts w:ascii="仿宋_GB2312" w:eastAsia="仿宋_GB2312"/>
            <w:color w:val="auto"/>
            <w:sz w:val="32"/>
            <w:szCs w:val="32"/>
            <w:rPrChange w:id="3539" w:author="姚立科" w:date="2019-07-01T10:36:38Z">
              <w:rPr>
                <w:rFonts w:ascii="仿宋_GB2312" w:eastAsia="仿宋_GB2312"/>
                <w:sz w:val="32"/>
                <w:szCs w:val="32"/>
              </w:rPr>
            </w:rPrChange>
          </w:rPr>
          <w:delText>，但</w:delText>
        </w:r>
      </w:del>
      <w:del w:id="3540" w:author="姚立科" w:date="2019-07-01T10:58:58Z">
        <w:r>
          <w:rPr>
            <w:rFonts w:hint="eastAsia" w:ascii="仿宋_GB2312" w:eastAsia="仿宋_GB2312"/>
            <w:color w:val="auto"/>
            <w:sz w:val="32"/>
            <w:szCs w:val="32"/>
            <w:rPrChange w:id="3541" w:author="姚立科" w:date="2019-07-01T10:36:38Z">
              <w:rPr>
                <w:rFonts w:hint="eastAsia" w:ascii="仿宋_GB2312" w:eastAsia="仿宋_GB2312"/>
                <w:sz w:val="32"/>
                <w:szCs w:val="32"/>
              </w:rPr>
            </w:rPrChange>
          </w:rPr>
          <w:delText>须</w:delText>
        </w:r>
      </w:del>
      <w:del w:id="3542" w:author="姚立科" w:date="2019-07-01T10:58:58Z">
        <w:r>
          <w:rPr>
            <w:rFonts w:ascii="仿宋_GB2312" w:eastAsia="仿宋_GB2312"/>
            <w:color w:val="auto"/>
            <w:sz w:val="32"/>
            <w:szCs w:val="32"/>
            <w:rPrChange w:id="3543" w:author="姚立科" w:date="2019-07-01T10:36:38Z">
              <w:rPr>
                <w:rFonts w:ascii="仿宋_GB2312" w:eastAsia="仿宋_GB2312"/>
                <w:sz w:val="32"/>
                <w:szCs w:val="32"/>
              </w:rPr>
            </w:rPrChange>
          </w:rPr>
          <w:delText>承诺</w:delText>
        </w:r>
      </w:del>
      <w:del w:id="3544" w:author="姚立科" w:date="2019-07-01T10:58:58Z">
        <w:r>
          <w:rPr>
            <w:rFonts w:hint="eastAsia" w:ascii="仿宋_GB2312" w:eastAsia="仿宋_GB2312"/>
            <w:color w:val="auto"/>
            <w:sz w:val="32"/>
            <w:szCs w:val="32"/>
            <w:rPrChange w:id="3545" w:author="姚立科" w:date="2019-07-01T10:36:38Z">
              <w:rPr>
                <w:rFonts w:hint="eastAsia" w:ascii="仿宋_GB2312" w:eastAsia="仿宋_GB2312"/>
                <w:sz w:val="32"/>
                <w:szCs w:val="32"/>
              </w:rPr>
            </w:rPrChange>
          </w:rPr>
          <w:delText>在</w:delText>
        </w:r>
      </w:del>
      <w:del w:id="3546" w:author="姚立科" w:date="2019-07-01T10:58:58Z">
        <w:r>
          <w:rPr>
            <w:rFonts w:ascii="仿宋_GB2312" w:eastAsia="仿宋_GB2312"/>
            <w:color w:val="auto"/>
            <w:sz w:val="32"/>
            <w:szCs w:val="32"/>
            <w:rPrChange w:id="3547" w:author="姚立科" w:date="2019-07-01T10:36:38Z">
              <w:rPr>
                <w:rFonts w:ascii="仿宋_GB2312" w:eastAsia="仿宋_GB2312"/>
                <w:sz w:val="32"/>
                <w:szCs w:val="32"/>
              </w:rPr>
            </w:rPrChange>
          </w:rPr>
          <w:delText>规定时间</w:delText>
        </w:r>
      </w:del>
      <w:del w:id="3548" w:author="姚立科" w:date="2019-07-01T10:58:58Z">
        <w:r>
          <w:rPr>
            <w:rFonts w:hint="eastAsia" w:ascii="仿宋_GB2312" w:eastAsia="仿宋_GB2312"/>
            <w:color w:val="auto"/>
            <w:sz w:val="32"/>
            <w:szCs w:val="32"/>
            <w:rPrChange w:id="3549" w:author="姚立科" w:date="2019-07-01T10:36:38Z">
              <w:rPr>
                <w:rFonts w:hint="eastAsia" w:ascii="仿宋_GB2312" w:eastAsia="仿宋_GB2312"/>
                <w:sz w:val="32"/>
                <w:szCs w:val="32"/>
              </w:rPr>
            </w:rPrChange>
          </w:rPr>
          <w:delText>内</w:delText>
        </w:r>
      </w:del>
      <w:del w:id="3550" w:author="姚立科" w:date="2019-07-01T10:58:58Z">
        <w:r>
          <w:rPr>
            <w:rFonts w:ascii="仿宋_GB2312" w:eastAsia="仿宋_GB2312"/>
            <w:color w:val="auto"/>
            <w:sz w:val="32"/>
            <w:szCs w:val="32"/>
            <w:rPrChange w:id="3551" w:author="姚立科" w:date="2019-07-01T10:36:38Z">
              <w:rPr>
                <w:rFonts w:ascii="仿宋_GB2312" w:eastAsia="仿宋_GB2312"/>
                <w:sz w:val="32"/>
                <w:szCs w:val="32"/>
              </w:rPr>
            </w:rPrChange>
          </w:rPr>
          <w:delText>搬离。</w:delText>
        </w:r>
      </w:del>
      <w:del w:id="3552" w:author="姚立科" w:date="2019-07-01T10:58:58Z">
        <w:r>
          <w:rPr>
            <w:rFonts w:hint="eastAsia" w:ascii="仿宋_GB2312" w:eastAsia="仿宋_GB2312"/>
            <w:color w:val="auto"/>
            <w:sz w:val="32"/>
            <w:szCs w:val="32"/>
            <w:rPrChange w:id="3553" w:author="姚立科" w:date="2019-07-01T10:36:38Z">
              <w:rPr>
                <w:rFonts w:hint="eastAsia" w:ascii="仿宋_GB2312" w:eastAsia="仿宋_GB2312"/>
                <w:sz w:val="32"/>
                <w:szCs w:val="32"/>
              </w:rPr>
            </w:rPrChange>
          </w:rPr>
          <w:delText>（</w:delText>
        </w:r>
      </w:del>
      <w:del w:id="3554" w:author="姚立科" w:date="2019-07-01T10:58:58Z">
        <w:r>
          <w:rPr>
            <w:rFonts w:hint="eastAsia" w:ascii="仿宋_GB2312" w:eastAsia="仿宋_GB2312"/>
            <w:b/>
            <w:color w:val="auto"/>
            <w:sz w:val="32"/>
            <w:szCs w:val="32"/>
            <w:rPrChange w:id="3555" w:author="姚立科" w:date="2019-07-01T10:36:38Z">
              <w:rPr>
                <w:rFonts w:hint="eastAsia" w:ascii="仿宋_GB2312" w:eastAsia="仿宋_GB2312"/>
                <w:b/>
                <w:sz w:val="32"/>
                <w:szCs w:val="32"/>
              </w:rPr>
            </w:rPrChange>
          </w:rPr>
          <w:delText>责任</w:delText>
        </w:r>
      </w:del>
      <w:del w:id="3556" w:author="姚立科" w:date="2019-07-01T10:58:58Z">
        <w:r>
          <w:rPr>
            <w:rFonts w:ascii="仿宋_GB2312" w:eastAsia="仿宋_GB2312"/>
            <w:b/>
            <w:color w:val="auto"/>
            <w:sz w:val="32"/>
            <w:szCs w:val="32"/>
            <w:rPrChange w:id="3557" w:author="姚立科" w:date="2019-07-01T10:36:38Z">
              <w:rPr>
                <w:rFonts w:ascii="仿宋_GB2312" w:eastAsia="仿宋_GB2312"/>
                <w:b/>
                <w:sz w:val="32"/>
                <w:szCs w:val="32"/>
              </w:rPr>
            </w:rPrChange>
          </w:rPr>
          <w:delText>单位：</w:delText>
        </w:r>
      </w:del>
      <w:del w:id="3558" w:author="姚立科" w:date="2019-07-01T10:58:58Z">
        <w:r>
          <w:rPr>
            <w:rFonts w:hint="eastAsia" w:ascii="仿宋_GB2312" w:eastAsia="仿宋_GB2312"/>
            <w:b/>
            <w:color w:val="auto"/>
            <w:sz w:val="32"/>
            <w:szCs w:val="32"/>
            <w:rPrChange w:id="3559" w:author="姚立科" w:date="2019-07-01T10:36:38Z">
              <w:rPr>
                <w:rFonts w:hint="eastAsia" w:ascii="仿宋_GB2312" w:eastAsia="仿宋_GB2312"/>
                <w:b/>
                <w:sz w:val="32"/>
                <w:szCs w:val="32"/>
              </w:rPr>
            </w:rPrChange>
          </w:rPr>
          <w:delText>各产业</w:delText>
        </w:r>
      </w:del>
      <w:del w:id="3560" w:author="姚立科" w:date="2019-07-01T10:58:58Z">
        <w:r>
          <w:rPr>
            <w:rFonts w:ascii="仿宋_GB2312" w:eastAsia="仿宋_GB2312"/>
            <w:b/>
            <w:color w:val="auto"/>
            <w:sz w:val="32"/>
            <w:szCs w:val="32"/>
            <w:rPrChange w:id="3561" w:author="姚立科" w:date="2019-07-01T10:36:38Z">
              <w:rPr>
                <w:rFonts w:ascii="仿宋_GB2312" w:eastAsia="仿宋_GB2312"/>
                <w:b/>
                <w:sz w:val="32"/>
                <w:szCs w:val="32"/>
              </w:rPr>
            </w:rPrChange>
          </w:rPr>
          <w:delText>部门</w:delText>
        </w:r>
      </w:del>
      <w:del w:id="3562" w:author="姚立科" w:date="2019-07-01T10:58:58Z">
        <w:r>
          <w:rPr>
            <w:rFonts w:hint="eastAsia" w:ascii="仿宋_GB2312" w:eastAsia="仿宋_GB2312"/>
            <w:b/>
            <w:color w:val="auto"/>
            <w:sz w:val="32"/>
            <w:szCs w:val="32"/>
            <w:rPrChange w:id="3563" w:author="姚立科" w:date="2019-07-01T10:36:38Z">
              <w:rPr>
                <w:rFonts w:hint="eastAsia" w:ascii="仿宋_GB2312" w:eastAsia="仿宋_GB2312"/>
                <w:b/>
                <w:sz w:val="32"/>
                <w:szCs w:val="32"/>
              </w:rPr>
            </w:rPrChange>
          </w:rPr>
          <w:delText>）</w:delText>
        </w:r>
      </w:del>
    </w:p>
    <w:p>
      <w:pPr>
        <w:spacing w:beforeLines="0" w:afterLines="0" w:line="560" w:lineRule="exact"/>
        <w:ind w:firstLine="643" w:firstLineChars="200"/>
        <w:rPr>
          <w:del w:id="3565" w:author="姚立科" w:date="2019-07-01T10:58:58Z"/>
          <w:rFonts w:ascii="仿宋_GB2312" w:eastAsia="仿宋_GB2312"/>
          <w:color w:val="auto"/>
          <w:sz w:val="32"/>
          <w:szCs w:val="32"/>
          <w:rPrChange w:id="3566" w:author="姚立科" w:date="2019-07-01T10:36:38Z">
            <w:rPr>
              <w:del w:id="3567" w:author="姚立科" w:date="2019-07-01T10:58:58Z"/>
              <w:rFonts w:ascii="仿宋_GB2312" w:eastAsia="仿宋_GB2312"/>
              <w:sz w:val="32"/>
              <w:szCs w:val="32"/>
            </w:rPr>
          </w:rPrChange>
        </w:rPr>
        <w:pPrChange w:id="3564" w:author="姚立科" w:date="2019-07-01T10:16:30Z">
          <w:pPr>
            <w:spacing w:line="560" w:lineRule="exact"/>
            <w:ind w:firstLine="643" w:firstLineChars="200"/>
          </w:pPr>
        </w:pPrChange>
      </w:pPr>
      <w:del w:id="3568" w:author="姚立科" w:date="2019-07-01T10:58:58Z">
        <w:r>
          <w:rPr>
            <w:rFonts w:hint="eastAsia" w:ascii="仿宋_GB2312" w:eastAsia="仿宋_GB2312"/>
            <w:b/>
            <w:color w:val="auto"/>
            <w:sz w:val="32"/>
            <w:szCs w:val="32"/>
            <w:rPrChange w:id="3569" w:author="姚立科" w:date="2019-07-01T10:36:38Z">
              <w:rPr>
                <w:rFonts w:hint="eastAsia" w:ascii="仿宋_GB2312" w:eastAsia="仿宋_GB2312"/>
                <w:b/>
                <w:sz w:val="32"/>
                <w:szCs w:val="32"/>
              </w:rPr>
            </w:rPrChange>
          </w:rPr>
          <w:delText>9.建立</w:delText>
        </w:r>
      </w:del>
      <w:del w:id="3570" w:author="姚立科" w:date="2019-07-01T10:58:58Z">
        <w:r>
          <w:rPr>
            <w:rFonts w:ascii="仿宋_GB2312" w:eastAsia="仿宋_GB2312"/>
            <w:b/>
            <w:color w:val="auto"/>
            <w:sz w:val="32"/>
            <w:szCs w:val="32"/>
            <w:rPrChange w:id="3571" w:author="姚立科" w:date="2019-07-01T10:36:38Z">
              <w:rPr>
                <w:rFonts w:ascii="仿宋_GB2312" w:eastAsia="仿宋_GB2312"/>
                <w:b/>
                <w:sz w:val="32"/>
                <w:szCs w:val="32"/>
              </w:rPr>
            </w:rPrChange>
          </w:rPr>
          <w:delText>逐步</w:delText>
        </w:r>
      </w:del>
      <w:del w:id="3572" w:author="姚立科" w:date="2019-07-01T10:58:58Z">
        <w:r>
          <w:rPr>
            <w:rFonts w:hint="eastAsia" w:ascii="仿宋_GB2312" w:eastAsia="仿宋_GB2312"/>
            <w:b/>
            <w:color w:val="auto"/>
            <w:sz w:val="32"/>
            <w:szCs w:val="32"/>
            <w:rPrChange w:id="3573" w:author="姚立科" w:date="2019-07-01T10:36:38Z">
              <w:rPr>
                <w:rFonts w:hint="eastAsia" w:ascii="仿宋_GB2312" w:eastAsia="仿宋_GB2312"/>
                <w:b/>
                <w:sz w:val="32"/>
                <w:szCs w:val="32"/>
              </w:rPr>
            </w:rPrChange>
          </w:rPr>
          <w:delText>清理机制。</w:delText>
        </w:r>
      </w:del>
      <w:del w:id="3574" w:author="姚立科" w:date="2019-07-01T10:58:58Z">
        <w:r>
          <w:rPr>
            <w:rFonts w:hint="eastAsia" w:ascii="仿宋_GB2312" w:eastAsia="仿宋_GB2312"/>
            <w:color w:val="auto"/>
            <w:sz w:val="32"/>
            <w:szCs w:val="32"/>
            <w:rPrChange w:id="3575" w:author="姚立科" w:date="2019-07-01T10:36:38Z">
              <w:rPr>
                <w:rFonts w:hint="eastAsia" w:ascii="仿宋_GB2312" w:eastAsia="仿宋_GB2312"/>
                <w:sz w:val="32"/>
                <w:szCs w:val="32"/>
              </w:rPr>
            </w:rPrChange>
          </w:rPr>
          <w:delText>对不符合合作区发展方向的项目（企业）采取“谁主管、谁审批，谁清理”的原则进行逐个</w:delText>
        </w:r>
      </w:del>
      <w:del w:id="3576" w:author="姚立科" w:date="2019-07-01T10:58:58Z">
        <w:r>
          <w:rPr>
            <w:rFonts w:ascii="仿宋_GB2312" w:eastAsia="仿宋_GB2312"/>
            <w:color w:val="auto"/>
            <w:sz w:val="32"/>
            <w:szCs w:val="32"/>
            <w:rPrChange w:id="3577" w:author="姚立科" w:date="2019-07-01T10:36:38Z">
              <w:rPr>
                <w:rFonts w:ascii="仿宋_GB2312" w:eastAsia="仿宋_GB2312"/>
                <w:sz w:val="32"/>
                <w:szCs w:val="32"/>
              </w:rPr>
            </w:rPrChange>
          </w:rPr>
          <w:delText>突破，</w:delText>
        </w:r>
      </w:del>
      <w:del w:id="3578" w:author="姚立科" w:date="2019-07-01T10:58:58Z">
        <w:r>
          <w:rPr>
            <w:rFonts w:hint="eastAsia" w:ascii="仿宋_GB2312" w:eastAsia="仿宋_GB2312"/>
            <w:color w:val="auto"/>
            <w:sz w:val="32"/>
            <w:szCs w:val="32"/>
            <w:rPrChange w:id="3579" w:author="姚立科" w:date="2019-07-01T10:36:38Z">
              <w:rPr>
                <w:rFonts w:hint="eastAsia" w:ascii="仿宋_GB2312" w:eastAsia="仿宋_GB2312"/>
                <w:sz w:val="32"/>
                <w:szCs w:val="32"/>
              </w:rPr>
            </w:rPrChange>
          </w:rPr>
          <w:delText>逐步清理，陆续</w:delText>
        </w:r>
      </w:del>
      <w:del w:id="3580" w:author="姚立科" w:date="2019-07-01T10:58:58Z">
        <w:r>
          <w:rPr>
            <w:rFonts w:ascii="仿宋_GB2312" w:eastAsia="仿宋_GB2312"/>
            <w:color w:val="auto"/>
            <w:sz w:val="32"/>
            <w:szCs w:val="32"/>
            <w:rPrChange w:id="3581" w:author="姚立科" w:date="2019-07-01T10:36:38Z">
              <w:rPr>
                <w:rFonts w:ascii="仿宋_GB2312" w:eastAsia="仿宋_GB2312"/>
                <w:sz w:val="32"/>
                <w:szCs w:val="32"/>
              </w:rPr>
            </w:rPrChange>
          </w:rPr>
          <w:delText>停止</w:delText>
        </w:r>
      </w:del>
      <w:del w:id="3582" w:author="姚立科" w:date="2019-07-01T10:58:58Z">
        <w:r>
          <w:rPr>
            <w:rFonts w:hint="eastAsia" w:ascii="仿宋_GB2312" w:eastAsia="仿宋_GB2312"/>
            <w:color w:val="auto"/>
            <w:sz w:val="32"/>
            <w:szCs w:val="32"/>
            <w:rPrChange w:id="3583" w:author="姚立科" w:date="2019-07-01T10:36:38Z">
              <w:rPr>
                <w:rFonts w:hint="eastAsia" w:ascii="仿宋_GB2312" w:eastAsia="仿宋_GB2312"/>
                <w:sz w:val="32"/>
                <w:szCs w:val="32"/>
              </w:rPr>
            </w:rPrChange>
          </w:rPr>
          <w:delText>相关</w:delText>
        </w:r>
      </w:del>
      <w:del w:id="3584" w:author="姚立科" w:date="2019-07-01T10:58:58Z">
        <w:r>
          <w:rPr>
            <w:rFonts w:ascii="仿宋_GB2312" w:eastAsia="仿宋_GB2312"/>
            <w:color w:val="auto"/>
            <w:sz w:val="32"/>
            <w:szCs w:val="32"/>
            <w:rPrChange w:id="3585" w:author="姚立科" w:date="2019-07-01T10:36:38Z">
              <w:rPr>
                <w:rFonts w:ascii="仿宋_GB2312" w:eastAsia="仿宋_GB2312"/>
                <w:sz w:val="32"/>
                <w:szCs w:val="32"/>
              </w:rPr>
            </w:rPrChange>
          </w:rPr>
          <w:delText>项目（</w:delText>
        </w:r>
      </w:del>
      <w:del w:id="3586" w:author="姚立科" w:date="2019-07-01T10:58:58Z">
        <w:r>
          <w:rPr>
            <w:rFonts w:hint="eastAsia" w:ascii="仿宋_GB2312" w:eastAsia="仿宋_GB2312"/>
            <w:color w:val="auto"/>
            <w:sz w:val="32"/>
            <w:szCs w:val="32"/>
            <w:rPrChange w:id="3587" w:author="姚立科" w:date="2019-07-01T10:36:38Z">
              <w:rPr>
                <w:rFonts w:hint="eastAsia" w:ascii="仿宋_GB2312" w:eastAsia="仿宋_GB2312"/>
                <w:sz w:val="32"/>
                <w:szCs w:val="32"/>
              </w:rPr>
            </w:rPrChange>
          </w:rPr>
          <w:delText>企业</w:delText>
        </w:r>
      </w:del>
      <w:del w:id="3588" w:author="姚立科" w:date="2019-07-01T10:58:58Z">
        <w:r>
          <w:rPr>
            <w:rFonts w:ascii="仿宋_GB2312" w:eastAsia="仿宋_GB2312"/>
            <w:color w:val="auto"/>
            <w:sz w:val="32"/>
            <w:szCs w:val="32"/>
            <w:rPrChange w:id="3589" w:author="姚立科" w:date="2019-07-01T10:36:38Z">
              <w:rPr>
                <w:rFonts w:ascii="仿宋_GB2312" w:eastAsia="仿宋_GB2312"/>
                <w:sz w:val="32"/>
                <w:szCs w:val="32"/>
              </w:rPr>
            </w:rPrChange>
          </w:rPr>
          <w:delText>）</w:delText>
        </w:r>
      </w:del>
      <w:del w:id="3590" w:author="姚立科" w:date="2019-07-01T10:58:58Z">
        <w:r>
          <w:rPr>
            <w:rFonts w:hint="eastAsia" w:ascii="仿宋_GB2312" w:eastAsia="仿宋_GB2312"/>
            <w:color w:val="auto"/>
            <w:sz w:val="32"/>
            <w:szCs w:val="32"/>
            <w:rPrChange w:id="3591" w:author="姚立科" w:date="2019-07-01T10:36:38Z">
              <w:rPr>
                <w:rFonts w:hint="eastAsia" w:ascii="仿宋_GB2312" w:eastAsia="仿宋_GB2312"/>
                <w:sz w:val="32"/>
                <w:szCs w:val="32"/>
              </w:rPr>
            </w:rPrChange>
          </w:rPr>
          <w:delText>在</w:delText>
        </w:r>
      </w:del>
      <w:del w:id="3592" w:author="姚立科" w:date="2019-07-01T10:58:58Z">
        <w:r>
          <w:rPr>
            <w:rFonts w:ascii="仿宋_GB2312" w:eastAsia="仿宋_GB2312"/>
            <w:color w:val="auto"/>
            <w:sz w:val="32"/>
            <w:szCs w:val="32"/>
            <w:rPrChange w:id="3593" w:author="姚立科" w:date="2019-07-01T10:36:38Z">
              <w:rPr>
                <w:rFonts w:ascii="仿宋_GB2312" w:eastAsia="仿宋_GB2312"/>
                <w:sz w:val="32"/>
                <w:szCs w:val="32"/>
              </w:rPr>
            </w:rPrChange>
          </w:rPr>
          <w:delText>区内</w:delText>
        </w:r>
      </w:del>
      <w:del w:id="3594" w:author="姚立科" w:date="2019-07-01T10:58:58Z">
        <w:r>
          <w:rPr>
            <w:rFonts w:hint="eastAsia" w:ascii="仿宋_GB2312" w:eastAsia="仿宋_GB2312"/>
            <w:color w:val="auto"/>
            <w:sz w:val="32"/>
            <w:szCs w:val="32"/>
            <w:rPrChange w:id="3595" w:author="姚立科" w:date="2019-07-01T10:36:38Z">
              <w:rPr>
                <w:rFonts w:hint="eastAsia" w:ascii="仿宋_GB2312" w:eastAsia="仿宋_GB2312"/>
                <w:sz w:val="32"/>
                <w:szCs w:val="32"/>
              </w:rPr>
            </w:rPrChange>
          </w:rPr>
          <w:delText>任何经营</w:delText>
        </w:r>
      </w:del>
      <w:del w:id="3596" w:author="姚立科" w:date="2019-07-01T10:58:58Z">
        <w:r>
          <w:rPr>
            <w:rFonts w:ascii="仿宋_GB2312" w:eastAsia="仿宋_GB2312"/>
            <w:color w:val="auto"/>
            <w:sz w:val="32"/>
            <w:szCs w:val="32"/>
            <w:rPrChange w:id="3597" w:author="姚立科" w:date="2019-07-01T10:36:38Z">
              <w:rPr>
                <w:rFonts w:ascii="仿宋_GB2312" w:eastAsia="仿宋_GB2312"/>
                <w:sz w:val="32"/>
                <w:szCs w:val="32"/>
              </w:rPr>
            </w:rPrChange>
          </w:rPr>
          <w:delText>性活动。</w:delText>
        </w:r>
      </w:del>
      <w:del w:id="3598" w:author="姚立科" w:date="2019-07-01T10:58:58Z">
        <w:r>
          <w:rPr>
            <w:rFonts w:hint="eastAsia" w:ascii="仿宋_GB2312" w:eastAsia="仿宋_GB2312"/>
            <w:color w:val="auto"/>
            <w:sz w:val="32"/>
            <w:szCs w:val="32"/>
            <w:rPrChange w:id="3599" w:author="姚立科" w:date="2019-07-01T10:36:38Z">
              <w:rPr>
                <w:rFonts w:hint="eastAsia" w:ascii="仿宋_GB2312" w:eastAsia="仿宋_GB2312"/>
                <w:sz w:val="32"/>
                <w:szCs w:val="32"/>
              </w:rPr>
            </w:rPrChange>
          </w:rPr>
          <w:delText>统筹</w:delText>
        </w:r>
      </w:del>
      <w:del w:id="3600" w:author="姚立科" w:date="2019-07-01T10:58:58Z">
        <w:r>
          <w:rPr>
            <w:rFonts w:ascii="仿宋_GB2312" w:eastAsia="仿宋_GB2312"/>
            <w:color w:val="auto"/>
            <w:sz w:val="32"/>
            <w:szCs w:val="32"/>
            <w:rPrChange w:id="3601" w:author="姚立科" w:date="2019-07-01T10:36:38Z">
              <w:rPr>
                <w:rFonts w:ascii="仿宋_GB2312" w:eastAsia="仿宋_GB2312"/>
                <w:sz w:val="32"/>
                <w:szCs w:val="32"/>
              </w:rPr>
            </w:rPrChange>
          </w:rPr>
          <w:delText>做好</w:delText>
        </w:r>
      </w:del>
      <w:del w:id="3602" w:author="姚立科" w:date="2019-07-01T10:58:58Z">
        <w:r>
          <w:rPr>
            <w:rFonts w:hint="eastAsia" w:ascii="仿宋_GB2312" w:eastAsia="仿宋_GB2312"/>
            <w:color w:val="auto"/>
            <w:sz w:val="32"/>
            <w:szCs w:val="32"/>
            <w:rPrChange w:id="3603" w:author="姚立科" w:date="2019-07-01T10:36:38Z">
              <w:rPr>
                <w:rFonts w:hint="eastAsia" w:ascii="仿宋_GB2312" w:eastAsia="仿宋_GB2312"/>
                <w:sz w:val="32"/>
                <w:szCs w:val="32"/>
              </w:rPr>
            </w:rPrChange>
          </w:rPr>
          <w:delText>为</w:delText>
        </w:r>
      </w:del>
      <w:del w:id="3604" w:author="姚立科" w:date="2019-07-01T10:58:58Z">
        <w:r>
          <w:rPr>
            <w:rFonts w:ascii="仿宋_GB2312" w:eastAsia="仿宋_GB2312"/>
            <w:color w:val="auto"/>
            <w:sz w:val="32"/>
            <w:szCs w:val="32"/>
            <w:rPrChange w:id="3605" w:author="姚立科" w:date="2019-07-01T10:36:38Z">
              <w:rPr>
                <w:rFonts w:ascii="仿宋_GB2312" w:eastAsia="仿宋_GB2312"/>
                <w:sz w:val="32"/>
                <w:szCs w:val="32"/>
              </w:rPr>
            </w:rPrChange>
          </w:rPr>
          <w:delText>清理项目（</w:delText>
        </w:r>
      </w:del>
      <w:del w:id="3606" w:author="姚立科" w:date="2019-07-01T10:58:58Z">
        <w:r>
          <w:rPr>
            <w:rFonts w:hint="eastAsia" w:ascii="仿宋_GB2312" w:eastAsia="仿宋_GB2312"/>
            <w:color w:val="auto"/>
            <w:sz w:val="32"/>
            <w:szCs w:val="32"/>
            <w:rPrChange w:id="3607" w:author="姚立科" w:date="2019-07-01T10:36:38Z">
              <w:rPr>
                <w:rFonts w:hint="eastAsia" w:ascii="仿宋_GB2312" w:eastAsia="仿宋_GB2312"/>
                <w:sz w:val="32"/>
                <w:szCs w:val="32"/>
              </w:rPr>
            </w:rPrChange>
          </w:rPr>
          <w:delText>企业</w:delText>
        </w:r>
      </w:del>
      <w:del w:id="3608" w:author="姚立科" w:date="2019-07-01T10:58:58Z">
        <w:r>
          <w:rPr>
            <w:rFonts w:ascii="仿宋_GB2312" w:eastAsia="仿宋_GB2312"/>
            <w:color w:val="auto"/>
            <w:sz w:val="32"/>
            <w:szCs w:val="32"/>
            <w:rPrChange w:id="3609" w:author="姚立科" w:date="2019-07-01T10:36:38Z">
              <w:rPr>
                <w:rFonts w:ascii="仿宋_GB2312" w:eastAsia="仿宋_GB2312"/>
                <w:sz w:val="32"/>
                <w:szCs w:val="32"/>
              </w:rPr>
            </w:rPrChange>
          </w:rPr>
          <w:delText>）</w:delText>
        </w:r>
      </w:del>
      <w:del w:id="3610" w:author="姚立科" w:date="2019-07-01T10:58:58Z">
        <w:r>
          <w:rPr>
            <w:rFonts w:hint="eastAsia" w:ascii="仿宋_GB2312" w:eastAsia="仿宋_GB2312"/>
            <w:color w:val="auto"/>
            <w:sz w:val="32"/>
            <w:szCs w:val="32"/>
            <w:rPrChange w:id="3611" w:author="姚立科" w:date="2019-07-01T10:36:38Z">
              <w:rPr>
                <w:rFonts w:hint="eastAsia" w:ascii="仿宋_GB2312" w:eastAsia="仿宋_GB2312"/>
                <w:sz w:val="32"/>
                <w:szCs w:val="32"/>
              </w:rPr>
            </w:rPrChange>
          </w:rPr>
          <w:delText>提供备选入驻空间的推荐、引导、</w:delText>
        </w:r>
      </w:del>
      <w:del w:id="3612" w:author="姚立科" w:date="2019-07-01T10:58:58Z">
        <w:r>
          <w:rPr>
            <w:rFonts w:ascii="仿宋_GB2312" w:eastAsia="仿宋_GB2312"/>
            <w:color w:val="auto"/>
            <w:sz w:val="32"/>
            <w:szCs w:val="32"/>
            <w:rPrChange w:id="3613" w:author="姚立科" w:date="2019-07-01T10:36:38Z">
              <w:rPr>
                <w:rFonts w:ascii="仿宋_GB2312" w:eastAsia="仿宋_GB2312"/>
                <w:sz w:val="32"/>
                <w:szCs w:val="32"/>
              </w:rPr>
            </w:rPrChange>
          </w:rPr>
          <w:delText>安抚等</w:delText>
        </w:r>
      </w:del>
      <w:del w:id="3614" w:author="姚立科" w:date="2019-07-01T10:58:58Z">
        <w:r>
          <w:rPr>
            <w:rFonts w:hint="eastAsia" w:ascii="仿宋_GB2312" w:eastAsia="仿宋_GB2312"/>
            <w:color w:val="auto"/>
            <w:sz w:val="32"/>
            <w:szCs w:val="32"/>
            <w:rPrChange w:id="3615" w:author="姚立科" w:date="2019-07-01T10:36:38Z">
              <w:rPr>
                <w:rFonts w:hint="eastAsia" w:ascii="仿宋_GB2312" w:eastAsia="仿宋_GB2312"/>
                <w:sz w:val="32"/>
                <w:szCs w:val="32"/>
              </w:rPr>
            </w:rPrChange>
          </w:rPr>
          <w:delText>企业服务工作。（</w:delText>
        </w:r>
      </w:del>
      <w:del w:id="3616" w:author="姚立科" w:date="2019-07-01T10:58:58Z">
        <w:r>
          <w:rPr>
            <w:rFonts w:hint="eastAsia" w:ascii="仿宋_GB2312" w:eastAsia="仿宋_GB2312"/>
            <w:b/>
            <w:color w:val="auto"/>
            <w:sz w:val="32"/>
            <w:szCs w:val="32"/>
            <w:rPrChange w:id="3617" w:author="姚立科" w:date="2019-07-01T10:36:38Z">
              <w:rPr>
                <w:rFonts w:hint="eastAsia" w:ascii="仿宋_GB2312" w:eastAsia="仿宋_GB2312"/>
                <w:b/>
                <w:sz w:val="32"/>
                <w:szCs w:val="32"/>
              </w:rPr>
            </w:rPrChange>
          </w:rPr>
          <w:delText>责任</w:delText>
        </w:r>
      </w:del>
      <w:del w:id="3618" w:author="姚立科" w:date="2019-07-01T10:58:58Z">
        <w:r>
          <w:rPr>
            <w:rFonts w:ascii="仿宋_GB2312" w:eastAsia="仿宋_GB2312"/>
            <w:b/>
            <w:color w:val="auto"/>
            <w:sz w:val="32"/>
            <w:szCs w:val="32"/>
            <w:rPrChange w:id="3619" w:author="姚立科" w:date="2019-07-01T10:36:38Z">
              <w:rPr>
                <w:rFonts w:ascii="仿宋_GB2312" w:eastAsia="仿宋_GB2312"/>
                <w:b/>
                <w:sz w:val="32"/>
                <w:szCs w:val="32"/>
              </w:rPr>
            </w:rPrChange>
          </w:rPr>
          <w:delText>单位：</w:delText>
        </w:r>
      </w:del>
      <w:del w:id="3620" w:author="姚立科" w:date="2019-07-01T10:58:58Z">
        <w:r>
          <w:rPr>
            <w:rFonts w:hint="eastAsia" w:ascii="仿宋_GB2312" w:eastAsia="仿宋_GB2312"/>
            <w:b/>
            <w:color w:val="auto"/>
            <w:sz w:val="32"/>
            <w:szCs w:val="32"/>
            <w:rPrChange w:id="3621" w:author="姚立科" w:date="2019-07-01T10:36:38Z">
              <w:rPr>
                <w:rFonts w:hint="eastAsia" w:ascii="仿宋_GB2312" w:eastAsia="仿宋_GB2312"/>
                <w:b/>
                <w:sz w:val="32"/>
                <w:szCs w:val="32"/>
              </w:rPr>
            </w:rPrChange>
          </w:rPr>
          <w:delText>各产业</w:delText>
        </w:r>
      </w:del>
      <w:del w:id="3622" w:author="姚立科" w:date="2019-07-01T10:58:58Z">
        <w:r>
          <w:rPr>
            <w:rFonts w:ascii="仿宋_GB2312" w:eastAsia="仿宋_GB2312"/>
            <w:b/>
            <w:color w:val="auto"/>
            <w:sz w:val="32"/>
            <w:szCs w:val="32"/>
            <w:rPrChange w:id="3623" w:author="姚立科" w:date="2019-07-01T10:36:38Z">
              <w:rPr>
                <w:rFonts w:ascii="仿宋_GB2312" w:eastAsia="仿宋_GB2312"/>
                <w:b/>
                <w:sz w:val="32"/>
                <w:szCs w:val="32"/>
              </w:rPr>
            </w:rPrChange>
          </w:rPr>
          <w:delText>部门</w:delText>
        </w:r>
      </w:del>
      <w:del w:id="3624" w:author="姚立科" w:date="2019-07-01T10:58:58Z">
        <w:r>
          <w:rPr>
            <w:rFonts w:hint="eastAsia" w:ascii="仿宋_GB2312" w:eastAsia="仿宋_GB2312"/>
            <w:b/>
            <w:color w:val="auto"/>
            <w:sz w:val="32"/>
            <w:szCs w:val="32"/>
            <w:rPrChange w:id="3625" w:author="姚立科" w:date="2019-07-01T10:36:38Z">
              <w:rPr>
                <w:rFonts w:hint="eastAsia" w:ascii="仿宋_GB2312" w:eastAsia="仿宋_GB2312"/>
                <w:b/>
                <w:sz w:val="32"/>
                <w:szCs w:val="32"/>
              </w:rPr>
            </w:rPrChange>
          </w:rPr>
          <w:delText>）</w:delText>
        </w:r>
      </w:del>
    </w:p>
    <w:p>
      <w:pPr>
        <w:spacing w:beforeLines="0" w:afterLines="0" w:line="560" w:lineRule="exact"/>
        <w:ind w:firstLine="643" w:firstLineChars="200"/>
        <w:rPr>
          <w:del w:id="3627" w:author="姚立科" w:date="2019-07-01T10:58:58Z"/>
          <w:rFonts w:ascii="仿宋_GB2312" w:eastAsia="仿宋_GB2312"/>
          <w:b/>
          <w:color w:val="auto"/>
          <w:sz w:val="32"/>
          <w:szCs w:val="32"/>
          <w:rPrChange w:id="3628" w:author="姚立科" w:date="2019-07-01T10:36:38Z">
            <w:rPr>
              <w:del w:id="3629" w:author="姚立科" w:date="2019-07-01T10:58:58Z"/>
              <w:rFonts w:ascii="仿宋_GB2312" w:eastAsia="仿宋_GB2312"/>
              <w:b/>
              <w:sz w:val="32"/>
              <w:szCs w:val="32"/>
            </w:rPr>
          </w:rPrChange>
        </w:rPr>
        <w:pPrChange w:id="3626" w:author="姚立科" w:date="2019-07-01T10:16:30Z">
          <w:pPr>
            <w:spacing w:line="560" w:lineRule="exact"/>
            <w:ind w:firstLine="643" w:firstLineChars="200"/>
          </w:pPr>
        </w:pPrChange>
      </w:pPr>
      <w:del w:id="3630" w:author="姚立科" w:date="2019-07-01T10:58:58Z">
        <w:r>
          <w:rPr>
            <w:rFonts w:hint="eastAsia" w:ascii="仿宋_GB2312" w:eastAsia="仿宋_GB2312"/>
            <w:b/>
            <w:color w:val="auto"/>
            <w:sz w:val="32"/>
            <w:szCs w:val="32"/>
            <w:rPrChange w:id="3631" w:author="姚立科" w:date="2019-07-01T10:36:38Z">
              <w:rPr>
                <w:rFonts w:hint="eastAsia" w:ascii="仿宋_GB2312" w:eastAsia="仿宋_GB2312"/>
                <w:b/>
                <w:sz w:val="32"/>
                <w:szCs w:val="32"/>
              </w:rPr>
            </w:rPrChange>
          </w:rPr>
          <w:delText>（三）督查</w:delText>
        </w:r>
      </w:del>
      <w:del w:id="3632" w:author="姚立科" w:date="2019-07-01T10:58:58Z">
        <w:r>
          <w:rPr>
            <w:rFonts w:ascii="仿宋_GB2312" w:eastAsia="仿宋_GB2312"/>
            <w:b/>
            <w:color w:val="auto"/>
            <w:sz w:val="32"/>
            <w:szCs w:val="32"/>
            <w:rPrChange w:id="3633" w:author="姚立科" w:date="2019-07-01T10:36:38Z">
              <w:rPr>
                <w:rFonts w:ascii="仿宋_GB2312" w:eastAsia="仿宋_GB2312"/>
                <w:b/>
                <w:sz w:val="32"/>
                <w:szCs w:val="32"/>
              </w:rPr>
            </w:rPrChange>
          </w:rPr>
          <w:delText>考核</w:delText>
        </w:r>
      </w:del>
    </w:p>
    <w:p>
      <w:pPr>
        <w:spacing w:beforeLines="0" w:afterLines="0" w:line="560" w:lineRule="exact"/>
        <w:ind w:firstLine="643" w:firstLineChars="200"/>
        <w:rPr>
          <w:rFonts w:hint="eastAsia" w:ascii="仿宋_GB2312" w:hAnsi="黑体" w:eastAsia="仿宋_GB2312"/>
          <w:b/>
          <w:bCs/>
          <w:color w:val="auto"/>
          <w:sz w:val="32"/>
          <w:szCs w:val="32"/>
          <w:lang w:eastAsia="zh-CN"/>
          <w:rPrChange w:id="3635" w:author="姚立科" w:date="2019-07-01T10:36:38Z">
            <w:rPr>
              <w:rFonts w:hint="eastAsia" w:ascii="仿宋_GB2312" w:hAnsi="黑体" w:eastAsia="仿宋_GB2312"/>
              <w:sz w:val="32"/>
              <w:szCs w:val="32"/>
              <w:lang w:eastAsia="zh-CN"/>
            </w:rPr>
          </w:rPrChange>
        </w:rPr>
        <w:pPrChange w:id="3634" w:author="姚立科" w:date="2019-07-01T10:16:30Z">
          <w:pPr>
            <w:spacing w:line="560" w:lineRule="exact"/>
            <w:ind w:firstLine="643" w:firstLineChars="200"/>
          </w:pPr>
        </w:pPrChange>
      </w:pPr>
      <w:del w:id="3636" w:author="姚立科" w:date="2019-07-01T10:58:58Z">
        <w:r>
          <w:rPr>
            <w:rFonts w:hint="eastAsia" w:ascii="仿宋_GB2312" w:hAnsi="黑体" w:eastAsia="仿宋_GB2312"/>
            <w:color w:val="auto"/>
            <w:sz w:val="32"/>
            <w:szCs w:val="32"/>
            <w:rPrChange w:id="3637" w:author="姚立科" w:date="2019-07-01T10:36:38Z">
              <w:rPr>
                <w:rFonts w:hint="eastAsia" w:ascii="仿宋_GB2312" w:hAnsi="黑体" w:eastAsia="仿宋_GB2312"/>
                <w:sz w:val="32"/>
                <w:szCs w:val="32"/>
              </w:rPr>
            </w:rPrChange>
          </w:rPr>
          <w:delText>深港</w:delText>
        </w:r>
      </w:del>
      <w:del w:id="3638" w:author="姚立科" w:date="2019-07-01T10:58:58Z">
        <w:r>
          <w:rPr>
            <w:rFonts w:ascii="仿宋_GB2312" w:hAnsi="黑体" w:eastAsia="仿宋_GB2312"/>
            <w:color w:val="auto"/>
            <w:sz w:val="32"/>
            <w:szCs w:val="32"/>
            <w:rPrChange w:id="3639" w:author="姚立科" w:date="2019-07-01T10:36:38Z">
              <w:rPr>
                <w:rFonts w:ascii="仿宋_GB2312" w:hAnsi="黑体" w:eastAsia="仿宋_GB2312"/>
                <w:sz w:val="32"/>
                <w:szCs w:val="32"/>
              </w:rPr>
            </w:rPrChange>
          </w:rPr>
          <w:delText>科技创新合作区深方园区管委会</w:delText>
        </w:r>
      </w:del>
      <w:del w:id="3640" w:author="姚立科" w:date="2019-07-01T10:58:58Z">
        <w:r>
          <w:rPr>
            <w:rFonts w:hint="eastAsia" w:ascii="仿宋_GB2312" w:hAnsi="黑体" w:eastAsia="仿宋_GB2312"/>
            <w:color w:val="auto"/>
            <w:sz w:val="32"/>
            <w:szCs w:val="32"/>
            <w:rPrChange w:id="3641" w:author="姚立科" w:date="2019-07-01T10:36:38Z">
              <w:rPr>
                <w:rFonts w:hint="eastAsia" w:ascii="仿宋_GB2312" w:hAnsi="黑体" w:eastAsia="仿宋_GB2312"/>
                <w:sz w:val="32"/>
                <w:szCs w:val="32"/>
              </w:rPr>
            </w:rPrChange>
          </w:rPr>
          <w:delText>将</w:delText>
        </w:r>
      </w:del>
      <w:del w:id="3642" w:author="姚立科" w:date="2019-07-01T10:58:58Z">
        <w:r>
          <w:rPr>
            <w:rFonts w:ascii="仿宋_GB2312" w:hAnsi="黑体" w:eastAsia="仿宋_GB2312"/>
            <w:color w:val="auto"/>
            <w:sz w:val="32"/>
            <w:szCs w:val="32"/>
            <w:rPrChange w:id="3643" w:author="姚立科" w:date="2019-07-01T10:36:38Z">
              <w:rPr>
                <w:rFonts w:ascii="仿宋_GB2312" w:hAnsi="黑体" w:eastAsia="仿宋_GB2312"/>
                <w:sz w:val="32"/>
                <w:szCs w:val="32"/>
              </w:rPr>
            </w:rPrChange>
          </w:rPr>
          <w:delText>经常性地开展</w:delText>
        </w:r>
      </w:del>
      <w:del w:id="3644" w:author="姚立科" w:date="2019-07-01T10:58:58Z">
        <w:r>
          <w:rPr>
            <w:rFonts w:hint="eastAsia" w:ascii="仿宋_GB2312" w:hAnsi="黑体" w:eastAsia="仿宋_GB2312"/>
            <w:color w:val="auto"/>
            <w:sz w:val="32"/>
            <w:szCs w:val="32"/>
            <w:rPrChange w:id="3645" w:author="姚立科" w:date="2019-07-01T10:36:38Z">
              <w:rPr>
                <w:rFonts w:hint="eastAsia" w:ascii="仿宋_GB2312" w:hAnsi="黑体" w:eastAsia="仿宋_GB2312"/>
                <w:sz w:val="32"/>
                <w:szCs w:val="32"/>
              </w:rPr>
            </w:rPrChange>
          </w:rPr>
          <w:delText>检查</w:delText>
        </w:r>
      </w:del>
      <w:del w:id="3646" w:author="姚立科" w:date="2019-07-01T10:58:58Z">
        <w:r>
          <w:rPr>
            <w:rFonts w:ascii="仿宋_GB2312" w:hAnsi="黑体" w:eastAsia="仿宋_GB2312"/>
            <w:color w:val="auto"/>
            <w:sz w:val="32"/>
            <w:szCs w:val="32"/>
            <w:rPrChange w:id="3647" w:author="姚立科" w:date="2019-07-01T10:36:38Z">
              <w:rPr>
                <w:rFonts w:ascii="仿宋_GB2312" w:hAnsi="黑体" w:eastAsia="仿宋_GB2312"/>
                <w:sz w:val="32"/>
                <w:szCs w:val="32"/>
              </w:rPr>
            </w:rPrChange>
          </w:rPr>
          <w:delText>督办和专题调研</w:delText>
        </w:r>
      </w:del>
      <w:del w:id="3648" w:author="姚立科" w:date="2019-07-01T10:58:58Z">
        <w:r>
          <w:rPr>
            <w:rFonts w:hint="eastAsia" w:ascii="仿宋_GB2312" w:hAnsi="黑体" w:eastAsia="仿宋_GB2312"/>
            <w:color w:val="auto"/>
            <w:sz w:val="32"/>
            <w:szCs w:val="32"/>
            <w:rPrChange w:id="3649" w:author="姚立科" w:date="2019-07-01T10:36:38Z">
              <w:rPr>
                <w:rFonts w:hint="eastAsia" w:ascii="仿宋_GB2312" w:hAnsi="黑体" w:eastAsia="仿宋_GB2312"/>
                <w:sz w:val="32"/>
                <w:szCs w:val="32"/>
              </w:rPr>
            </w:rPrChange>
          </w:rPr>
          <w:delText>，</w:delText>
        </w:r>
      </w:del>
      <w:del w:id="3650" w:author="姚立科" w:date="2019-07-01T10:58:58Z">
        <w:r>
          <w:rPr>
            <w:rFonts w:ascii="仿宋_GB2312" w:hAnsi="黑体" w:eastAsia="仿宋_GB2312"/>
            <w:color w:val="auto"/>
            <w:sz w:val="32"/>
            <w:szCs w:val="32"/>
            <w:rPrChange w:id="3651" w:author="姚立科" w:date="2019-07-01T10:36:38Z">
              <w:rPr>
                <w:rFonts w:ascii="仿宋_GB2312" w:hAnsi="黑体" w:eastAsia="仿宋_GB2312"/>
                <w:sz w:val="32"/>
                <w:szCs w:val="32"/>
              </w:rPr>
            </w:rPrChange>
          </w:rPr>
          <w:delText>定期召开合作区福保</w:delText>
        </w:r>
      </w:del>
      <w:del w:id="3652" w:author="姚立科" w:date="2019-07-01T10:58:58Z">
        <w:r>
          <w:rPr>
            <w:rFonts w:hint="eastAsia" w:ascii="仿宋_GB2312" w:hAnsi="黑体" w:eastAsia="仿宋_GB2312"/>
            <w:color w:val="auto"/>
            <w:sz w:val="32"/>
            <w:szCs w:val="32"/>
            <w:rPrChange w:id="3653" w:author="姚立科" w:date="2019-07-01T10:36:38Z">
              <w:rPr>
                <w:rFonts w:hint="eastAsia" w:ascii="仿宋_GB2312" w:hAnsi="黑体" w:eastAsia="仿宋_GB2312"/>
                <w:sz w:val="32"/>
                <w:szCs w:val="32"/>
              </w:rPr>
            </w:rPrChange>
          </w:rPr>
          <w:delText>片区</w:delText>
        </w:r>
      </w:del>
      <w:del w:id="3654" w:author="姚立科" w:date="2019-07-01T10:58:58Z">
        <w:r>
          <w:rPr>
            <w:rFonts w:ascii="仿宋_GB2312" w:hAnsi="黑体" w:eastAsia="仿宋_GB2312"/>
            <w:color w:val="auto"/>
            <w:sz w:val="32"/>
            <w:szCs w:val="32"/>
            <w:rPrChange w:id="3655" w:author="姚立科" w:date="2019-07-01T10:36:38Z">
              <w:rPr>
                <w:rFonts w:ascii="仿宋_GB2312" w:hAnsi="黑体" w:eastAsia="仿宋_GB2312"/>
                <w:sz w:val="32"/>
                <w:szCs w:val="32"/>
              </w:rPr>
            </w:rPrChange>
          </w:rPr>
          <w:delText>入区项目管理会议听取汇报，了解管控项目进度情况，研究解决</w:delText>
        </w:r>
      </w:del>
      <w:del w:id="3656" w:author="姚立科" w:date="2019-07-01T10:58:58Z">
        <w:r>
          <w:rPr>
            <w:rFonts w:hint="eastAsia" w:ascii="仿宋_GB2312" w:hAnsi="黑体" w:eastAsia="仿宋_GB2312"/>
            <w:color w:val="auto"/>
            <w:sz w:val="32"/>
            <w:szCs w:val="32"/>
            <w:rPrChange w:id="3657" w:author="姚立科" w:date="2019-07-01T10:36:38Z">
              <w:rPr>
                <w:rFonts w:hint="eastAsia" w:ascii="仿宋_GB2312" w:hAnsi="黑体" w:eastAsia="仿宋_GB2312"/>
                <w:sz w:val="32"/>
                <w:szCs w:val="32"/>
              </w:rPr>
            </w:rPrChange>
          </w:rPr>
          <w:delText>区内</w:delText>
        </w:r>
      </w:del>
      <w:del w:id="3658" w:author="姚立科" w:date="2019-07-01T10:58:58Z">
        <w:r>
          <w:rPr>
            <w:rFonts w:ascii="仿宋_GB2312" w:hAnsi="黑体" w:eastAsia="仿宋_GB2312"/>
            <w:color w:val="auto"/>
            <w:sz w:val="32"/>
            <w:szCs w:val="32"/>
            <w:rPrChange w:id="3659" w:author="姚立科" w:date="2019-07-01T10:36:38Z">
              <w:rPr>
                <w:rFonts w:ascii="仿宋_GB2312" w:hAnsi="黑体" w:eastAsia="仿宋_GB2312"/>
                <w:sz w:val="32"/>
                <w:szCs w:val="32"/>
              </w:rPr>
            </w:rPrChange>
          </w:rPr>
          <w:delText>项目管理推进中的困难和问题。</w:delText>
        </w:r>
      </w:del>
      <w:del w:id="3660" w:author="姚立科" w:date="2019-07-01T10:58:58Z">
        <w:r>
          <w:rPr>
            <w:rFonts w:hint="eastAsia" w:ascii="仿宋_GB2312" w:hAnsi="黑体" w:eastAsia="仿宋_GB2312"/>
            <w:color w:val="auto"/>
            <w:sz w:val="32"/>
            <w:szCs w:val="32"/>
            <w:rPrChange w:id="3661" w:author="姚立科" w:date="2019-07-01T10:36:38Z">
              <w:rPr>
                <w:rFonts w:hint="eastAsia" w:ascii="仿宋_GB2312" w:hAnsi="黑体" w:eastAsia="仿宋_GB2312"/>
                <w:sz w:val="32"/>
                <w:szCs w:val="32"/>
              </w:rPr>
            </w:rPrChange>
          </w:rPr>
          <w:delText>区</w:delText>
        </w:r>
      </w:del>
      <w:del w:id="3662" w:author="姚立科" w:date="2019-07-01T10:58:58Z">
        <w:r>
          <w:rPr>
            <w:rFonts w:ascii="仿宋_GB2312" w:hAnsi="黑体" w:eastAsia="仿宋_GB2312"/>
            <w:color w:val="auto"/>
            <w:sz w:val="32"/>
            <w:szCs w:val="32"/>
            <w:u w:val="single"/>
            <w:rPrChange w:id="3663" w:author="姚立科" w:date="2019-07-01T10:36:38Z">
              <w:rPr>
                <w:rFonts w:ascii="仿宋_GB2312" w:hAnsi="黑体" w:eastAsia="仿宋_GB2312"/>
                <w:sz w:val="32"/>
                <w:szCs w:val="32"/>
              </w:rPr>
            </w:rPrChange>
          </w:rPr>
          <w:delText>工信局</w:delText>
        </w:r>
      </w:del>
      <w:del w:id="3664" w:author="姚立科" w:date="2019-07-01T10:58:58Z">
        <w:r>
          <w:rPr>
            <w:rFonts w:hint="eastAsia" w:ascii="仿宋_GB2312" w:hAnsi="黑体" w:eastAsia="仿宋_GB2312"/>
            <w:color w:val="auto"/>
            <w:sz w:val="32"/>
            <w:szCs w:val="32"/>
            <w:rPrChange w:id="3665" w:author="姚立科" w:date="2019-07-01T10:36:38Z">
              <w:rPr>
                <w:rFonts w:hint="eastAsia" w:ascii="仿宋_GB2312" w:hAnsi="黑体" w:eastAsia="仿宋_GB2312"/>
                <w:sz w:val="32"/>
                <w:szCs w:val="32"/>
              </w:rPr>
            </w:rPrChange>
          </w:rPr>
          <w:delText>抓紧</w:delText>
        </w:r>
      </w:del>
      <w:del w:id="3666" w:author="姚立科" w:date="2019-07-01T10:58:58Z">
        <w:r>
          <w:rPr>
            <w:rFonts w:ascii="仿宋_GB2312" w:hAnsi="黑体" w:eastAsia="仿宋_GB2312"/>
            <w:color w:val="auto"/>
            <w:sz w:val="32"/>
            <w:szCs w:val="32"/>
            <w:rPrChange w:id="3667" w:author="姚立科" w:date="2019-07-01T10:36:38Z">
              <w:rPr>
                <w:rFonts w:ascii="仿宋_GB2312" w:hAnsi="黑体" w:eastAsia="仿宋_GB2312"/>
                <w:sz w:val="32"/>
                <w:szCs w:val="32"/>
              </w:rPr>
            </w:rPrChange>
          </w:rPr>
          <w:delText>制定</w:delText>
        </w:r>
      </w:del>
      <w:del w:id="3668" w:author="姚立科" w:date="2019-07-01T10:58:58Z">
        <w:r>
          <w:rPr>
            <w:rFonts w:hint="eastAsia" w:ascii="仿宋_GB2312" w:hAnsi="黑体" w:eastAsia="仿宋_GB2312"/>
            <w:color w:val="auto"/>
            <w:sz w:val="32"/>
            <w:szCs w:val="32"/>
            <w:rPrChange w:id="3669" w:author="姚立科" w:date="2019-07-01T10:36:38Z">
              <w:rPr>
                <w:rFonts w:hint="eastAsia" w:ascii="仿宋_GB2312" w:hAnsi="黑体" w:eastAsia="仿宋_GB2312"/>
                <w:sz w:val="32"/>
                <w:szCs w:val="32"/>
              </w:rPr>
            </w:rPrChange>
          </w:rPr>
          <w:delText>相关工作</w:delText>
        </w:r>
      </w:del>
      <w:del w:id="3670" w:author="姚立科" w:date="2019-07-01T10:58:58Z">
        <w:r>
          <w:rPr>
            <w:rFonts w:ascii="仿宋_GB2312" w:hAnsi="黑体" w:eastAsia="仿宋_GB2312"/>
            <w:color w:val="auto"/>
            <w:sz w:val="32"/>
            <w:szCs w:val="32"/>
            <w:rPrChange w:id="3671" w:author="姚立科" w:date="2019-07-01T10:36:38Z">
              <w:rPr>
                <w:rFonts w:ascii="仿宋_GB2312" w:hAnsi="黑体" w:eastAsia="仿宋_GB2312"/>
                <w:sz w:val="32"/>
                <w:szCs w:val="32"/>
              </w:rPr>
            </w:rPrChange>
          </w:rPr>
          <w:delText>督查方案</w:delText>
        </w:r>
      </w:del>
      <w:del w:id="3672" w:author="姚立科" w:date="2019-07-01T10:58:58Z">
        <w:r>
          <w:rPr>
            <w:rFonts w:hint="eastAsia" w:ascii="仿宋_GB2312" w:hAnsi="黑体" w:eastAsia="仿宋_GB2312"/>
            <w:color w:val="auto"/>
            <w:sz w:val="32"/>
            <w:szCs w:val="32"/>
            <w:rPrChange w:id="3673" w:author="姚立科" w:date="2019-07-01T10:36:38Z">
              <w:rPr>
                <w:rFonts w:hint="eastAsia" w:ascii="仿宋_GB2312" w:hAnsi="黑体" w:eastAsia="仿宋_GB2312"/>
                <w:sz w:val="32"/>
                <w:szCs w:val="32"/>
              </w:rPr>
            </w:rPrChange>
          </w:rPr>
          <w:delText>和</w:delText>
        </w:r>
      </w:del>
      <w:del w:id="3674" w:author="姚立科" w:date="2019-07-01T10:58:58Z">
        <w:r>
          <w:rPr>
            <w:rFonts w:ascii="仿宋_GB2312" w:hAnsi="黑体" w:eastAsia="仿宋_GB2312"/>
            <w:color w:val="auto"/>
            <w:sz w:val="32"/>
            <w:szCs w:val="32"/>
            <w:rPrChange w:id="3675" w:author="姚立科" w:date="2019-07-01T10:36:38Z">
              <w:rPr>
                <w:rFonts w:ascii="仿宋_GB2312" w:hAnsi="黑体" w:eastAsia="仿宋_GB2312"/>
                <w:sz w:val="32"/>
                <w:szCs w:val="32"/>
              </w:rPr>
            </w:rPrChange>
          </w:rPr>
          <w:delText>绩效考核方案，</w:delText>
        </w:r>
      </w:del>
      <w:del w:id="3676" w:author="姚立科" w:date="2019-07-01T10:58:58Z">
        <w:r>
          <w:rPr>
            <w:rFonts w:hint="eastAsia" w:ascii="仿宋_GB2312" w:hAnsi="黑体" w:eastAsia="仿宋_GB2312"/>
            <w:color w:val="auto"/>
            <w:sz w:val="32"/>
            <w:szCs w:val="32"/>
            <w:rPrChange w:id="3677" w:author="姚立科" w:date="2019-07-01T10:36:38Z">
              <w:rPr>
                <w:rFonts w:hint="eastAsia" w:ascii="仿宋_GB2312" w:hAnsi="黑体" w:eastAsia="仿宋_GB2312"/>
                <w:sz w:val="32"/>
                <w:szCs w:val="32"/>
              </w:rPr>
            </w:rPrChange>
          </w:rPr>
          <w:delText>联合</w:delText>
        </w:r>
      </w:del>
      <w:del w:id="3678" w:author="姚立科" w:date="2019-07-01T10:58:58Z">
        <w:r>
          <w:rPr>
            <w:rFonts w:ascii="仿宋_GB2312" w:hAnsi="黑体" w:eastAsia="仿宋_GB2312"/>
            <w:color w:val="auto"/>
            <w:sz w:val="32"/>
            <w:szCs w:val="32"/>
            <w:rPrChange w:id="3679" w:author="姚立科" w:date="2019-07-01T10:36:38Z">
              <w:rPr>
                <w:rFonts w:ascii="仿宋_GB2312" w:hAnsi="黑体" w:eastAsia="仿宋_GB2312"/>
                <w:sz w:val="32"/>
                <w:szCs w:val="32"/>
              </w:rPr>
            </w:rPrChange>
          </w:rPr>
          <w:delText>区督查室加大督办力度，强化考核</w:delText>
        </w:r>
      </w:del>
      <w:del w:id="3680" w:author="姚立科" w:date="2019-07-01T10:58:58Z">
        <w:r>
          <w:rPr>
            <w:rFonts w:hint="eastAsia" w:ascii="仿宋_GB2312" w:hAnsi="黑体" w:eastAsia="仿宋_GB2312"/>
            <w:color w:val="auto"/>
            <w:sz w:val="32"/>
            <w:szCs w:val="32"/>
            <w:rPrChange w:id="3681" w:author="姚立科" w:date="2019-07-01T10:36:38Z">
              <w:rPr>
                <w:rFonts w:hint="eastAsia" w:ascii="仿宋_GB2312" w:hAnsi="黑体" w:eastAsia="仿宋_GB2312"/>
                <w:sz w:val="32"/>
                <w:szCs w:val="32"/>
              </w:rPr>
            </w:rPrChange>
          </w:rPr>
          <w:delText>约束</w:delText>
        </w:r>
      </w:del>
      <w:del w:id="3682" w:author="姚立科" w:date="2019-07-01T10:58:58Z">
        <w:r>
          <w:rPr>
            <w:rFonts w:ascii="仿宋_GB2312" w:hAnsi="黑体" w:eastAsia="仿宋_GB2312"/>
            <w:color w:val="auto"/>
            <w:sz w:val="32"/>
            <w:szCs w:val="32"/>
            <w:rPrChange w:id="3683" w:author="姚立科" w:date="2019-07-01T10:36:38Z">
              <w:rPr>
                <w:rFonts w:ascii="仿宋_GB2312" w:hAnsi="黑体" w:eastAsia="仿宋_GB2312"/>
                <w:sz w:val="32"/>
                <w:szCs w:val="32"/>
              </w:rPr>
            </w:rPrChange>
          </w:rPr>
          <w:delText>。</w:delText>
        </w:r>
      </w:del>
    </w:p>
    <w:sectPr>
      <w:footerReference r:id="rId3" w:type="default"/>
      <w:pgSz w:w="11906" w:h="16838"/>
      <w:pgMar w:top="1440" w:right="1293" w:bottom="1440" w:left="162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066156"/>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8DC4"/>
    <w:multiLevelType w:val="singleLevel"/>
    <w:tmpl w:val="5CE68DC4"/>
    <w:lvl w:ilvl="0" w:tentative="0">
      <w:start w:val="1"/>
      <w:numFmt w:val="decimal"/>
      <w:suff w:val="nothing"/>
      <w:lvlText w:val="（%1）"/>
      <w:lvlJc w:val="left"/>
    </w:lvl>
  </w:abstractNum>
  <w:abstractNum w:abstractNumId="1">
    <w:nsid w:val="5D133517"/>
    <w:multiLevelType w:val="singleLevel"/>
    <w:tmpl w:val="5D133517"/>
    <w:lvl w:ilvl="0" w:tentative="0">
      <w:start w:val="1"/>
      <w:numFmt w:val="chineseCounting"/>
      <w:suff w:val="nothing"/>
      <w:lvlText w:val="（%1）"/>
      <w:lvlJc w:val="left"/>
    </w:lvl>
  </w:abstractNum>
  <w:abstractNum w:abstractNumId="2">
    <w:nsid w:val="5D15C12D"/>
    <w:multiLevelType w:val="singleLevel"/>
    <w:tmpl w:val="5D15C12D"/>
    <w:lvl w:ilvl="0" w:tentative="0">
      <w:start w:val="3"/>
      <w:numFmt w:val="chineseCounting"/>
      <w:suff w:val="space"/>
      <w:lvlText w:val="第%1条"/>
      <w:lvlJc w:val="left"/>
    </w:lvl>
  </w:abstractNum>
  <w:abstractNum w:abstractNumId="3">
    <w:nsid w:val="5D19631B"/>
    <w:multiLevelType w:val="singleLevel"/>
    <w:tmpl w:val="5D19631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5D"/>
    <w:rsid w:val="00006EE1"/>
    <w:rsid w:val="000117D0"/>
    <w:rsid w:val="000148DD"/>
    <w:rsid w:val="00014D0F"/>
    <w:rsid w:val="00033339"/>
    <w:rsid w:val="0004536E"/>
    <w:rsid w:val="00050E8A"/>
    <w:rsid w:val="00052E97"/>
    <w:rsid w:val="000614DD"/>
    <w:rsid w:val="00063859"/>
    <w:rsid w:val="00064F37"/>
    <w:rsid w:val="00071F43"/>
    <w:rsid w:val="0007601D"/>
    <w:rsid w:val="00086492"/>
    <w:rsid w:val="00091E3A"/>
    <w:rsid w:val="000A1502"/>
    <w:rsid w:val="000A547A"/>
    <w:rsid w:val="000B537C"/>
    <w:rsid w:val="000C1A21"/>
    <w:rsid w:val="000D32C9"/>
    <w:rsid w:val="000D33D6"/>
    <w:rsid w:val="000D449D"/>
    <w:rsid w:val="000E5438"/>
    <w:rsid w:val="000F1A0B"/>
    <w:rsid w:val="0010362A"/>
    <w:rsid w:val="0011338A"/>
    <w:rsid w:val="0011441E"/>
    <w:rsid w:val="001164C8"/>
    <w:rsid w:val="0012253E"/>
    <w:rsid w:val="00122FEA"/>
    <w:rsid w:val="00125EDF"/>
    <w:rsid w:val="00126EFB"/>
    <w:rsid w:val="00136647"/>
    <w:rsid w:val="001373F3"/>
    <w:rsid w:val="001431E3"/>
    <w:rsid w:val="00145532"/>
    <w:rsid w:val="00150850"/>
    <w:rsid w:val="001601CA"/>
    <w:rsid w:val="001621F7"/>
    <w:rsid w:val="001712C1"/>
    <w:rsid w:val="00171C8B"/>
    <w:rsid w:val="00172B3F"/>
    <w:rsid w:val="00172DC6"/>
    <w:rsid w:val="00177A83"/>
    <w:rsid w:val="001825E4"/>
    <w:rsid w:val="00183FCA"/>
    <w:rsid w:val="00186E81"/>
    <w:rsid w:val="00190135"/>
    <w:rsid w:val="001A4AC5"/>
    <w:rsid w:val="001B41D7"/>
    <w:rsid w:val="001C46AB"/>
    <w:rsid w:val="001C6E27"/>
    <w:rsid w:val="001D29A6"/>
    <w:rsid w:val="001D5AF2"/>
    <w:rsid w:val="001D7AC7"/>
    <w:rsid w:val="001E1B6F"/>
    <w:rsid w:val="001E463D"/>
    <w:rsid w:val="001F6351"/>
    <w:rsid w:val="00201908"/>
    <w:rsid w:val="00204F67"/>
    <w:rsid w:val="0020526F"/>
    <w:rsid w:val="00207A0B"/>
    <w:rsid w:val="0021222F"/>
    <w:rsid w:val="002127B8"/>
    <w:rsid w:val="00213DC0"/>
    <w:rsid w:val="0021417B"/>
    <w:rsid w:val="0022223A"/>
    <w:rsid w:val="00231E49"/>
    <w:rsid w:val="0023219F"/>
    <w:rsid w:val="00247B4E"/>
    <w:rsid w:val="00250337"/>
    <w:rsid w:val="0025154C"/>
    <w:rsid w:val="002522BD"/>
    <w:rsid w:val="002715C8"/>
    <w:rsid w:val="00271BF3"/>
    <w:rsid w:val="00281E09"/>
    <w:rsid w:val="0029005B"/>
    <w:rsid w:val="002936D5"/>
    <w:rsid w:val="00294B1C"/>
    <w:rsid w:val="002975D8"/>
    <w:rsid w:val="002A46C0"/>
    <w:rsid w:val="002B0BFF"/>
    <w:rsid w:val="002B7E99"/>
    <w:rsid w:val="002E625F"/>
    <w:rsid w:val="003003A6"/>
    <w:rsid w:val="003053B0"/>
    <w:rsid w:val="003065A5"/>
    <w:rsid w:val="00323AA7"/>
    <w:rsid w:val="00326948"/>
    <w:rsid w:val="00327513"/>
    <w:rsid w:val="00331A90"/>
    <w:rsid w:val="00337CDF"/>
    <w:rsid w:val="00341B97"/>
    <w:rsid w:val="00345694"/>
    <w:rsid w:val="003467C7"/>
    <w:rsid w:val="003505C2"/>
    <w:rsid w:val="003551A3"/>
    <w:rsid w:val="00355264"/>
    <w:rsid w:val="003619B3"/>
    <w:rsid w:val="003625D7"/>
    <w:rsid w:val="00362BFD"/>
    <w:rsid w:val="00363BF5"/>
    <w:rsid w:val="00375468"/>
    <w:rsid w:val="00381D1D"/>
    <w:rsid w:val="00385D65"/>
    <w:rsid w:val="0039452E"/>
    <w:rsid w:val="003949BA"/>
    <w:rsid w:val="003A2D19"/>
    <w:rsid w:val="003B2814"/>
    <w:rsid w:val="003B7780"/>
    <w:rsid w:val="003C1B7B"/>
    <w:rsid w:val="003C631C"/>
    <w:rsid w:val="003C7404"/>
    <w:rsid w:val="003D2983"/>
    <w:rsid w:val="003E0358"/>
    <w:rsid w:val="003E09C4"/>
    <w:rsid w:val="003E52A9"/>
    <w:rsid w:val="003E60DB"/>
    <w:rsid w:val="003F0769"/>
    <w:rsid w:val="003F5FE3"/>
    <w:rsid w:val="004271A4"/>
    <w:rsid w:val="00435579"/>
    <w:rsid w:val="00435F30"/>
    <w:rsid w:val="00441463"/>
    <w:rsid w:val="004425CB"/>
    <w:rsid w:val="00451C9D"/>
    <w:rsid w:val="00453114"/>
    <w:rsid w:val="0045491C"/>
    <w:rsid w:val="00456C40"/>
    <w:rsid w:val="00457BB0"/>
    <w:rsid w:val="00470F6A"/>
    <w:rsid w:val="00473411"/>
    <w:rsid w:val="00475CCC"/>
    <w:rsid w:val="00476801"/>
    <w:rsid w:val="00477616"/>
    <w:rsid w:val="0048760C"/>
    <w:rsid w:val="004932D0"/>
    <w:rsid w:val="00494A9F"/>
    <w:rsid w:val="00494C33"/>
    <w:rsid w:val="00495415"/>
    <w:rsid w:val="004A07E9"/>
    <w:rsid w:val="004A1581"/>
    <w:rsid w:val="004A29FB"/>
    <w:rsid w:val="004A36BF"/>
    <w:rsid w:val="004A658C"/>
    <w:rsid w:val="004E29D6"/>
    <w:rsid w:val="004F1554"/>
    <w:rsid w:val="004F74E6"/>
    <w:rsid w:val="00502C76"/>
    <w:rsid w:val="00504DBE"/>
    <w:rsid w:val="0051170E"/>
    <w:rsid w:val="005129E7"/>
    <w:rsid w:val="005306FB"/>
    <w:rsid w:val="00534FFE"/>
    <w:rsid w:val="00542B1A"/>
    <w:rsid w:val="005505C0"/>
    <w:rsid w:val="00555BAB"/>
    <w:rsid w:val="005674A1"/>
    <w:rsid w:val="005719C6"/>
    <w:rsid w:val="00575520"/>
    <w:rsid w:val="0057585E"/>
    <w:rsid w:val="005769BC"/>
    <w:rsid w:val="005825DE"/>
    <w:rsid w:val="00582B15"/>
    <w:rsid w:val="00584469"/>
    <w:rsid w:val="00590E44"/>
    <w:rsid w:val="00593A53"/>
    <w:rsid w:val="005977D8"/>
    <w:rsid w:val="005A2213"/>
    <w:rsid w:val="005A3984"/>
    <w:rsid w:val="005A462F"/>
    <w:rsid w:val="005B3F73"/>
    <w:rsid w:val="005B508C"/>
    <w:rsid w:val="005B57E4"/>
    <w:rsid w:val="005B5F80"/>
    <w:rsid w:val="005C2C68"/>
    <w:rsid w:val="005D039C"/>
    <w:rsid w:val="005D7365"/>
    <w:rsid w:val="005E5A03"/>
    <w:rsid w:val="00603020"/>
    <w:rsid w:val="00605840"/>
    <w:rsid w:val="0061154E"/>
    <w:rsid w:val="0061257E"/>
    <w:rsid w:val="00615123"/>
    <w:rsid w:val="00630205"/>
    <w:rsid w:val="006324CF"/>
    <w:rsid w:val="0063602E"/>
    <w:rsid w:val="00637321"/>
    <w:rsid w:val="00670D02"/>
    <w:rsid w:val="0067731F"/>
    <w:rsid w:val="006813A4"/>
    <w:rsid w:val="0068147D"/>
    <w:rsid w:val="006924FD"/>
    <w:rsid w:val="00697326"/>
    <w:rsid w:val="00697A60"/>
    <w:rsid w:val="006A71C8"/>
    <w:rsid w:val="006A7802"/>
    <w:rsid w:val="006B1F2A"/>
    <w:rsid w:val="006C069B"/>
    <w:rsid w:val="006C2B4D"/>
    <w:rsid w:val="006C5ABC"/>
    <w:rsid w:val="006D42BA"/>
    <w:rsid w:val="006E04C7"/>
    <w:rsid w:val="006F45DF"/>
    <w:rsid w:val="007123D8"/>
    <w:rsid w:val="00724793"/>
    <w:rsid w:val="00730707"/>
    <w:rsid w:val="00746BBE"/>
    <w:rsid w:val="00764F72"/>
    <w:rsid w:val="0077464B"/>
    <w:rsid w:val="00775485"/>
    <w:rsid w:val="007837E7"/>
    <w:rsid w:val="00791E29"/>
    <w:rsid w:val="007944E8"/>
    <w:rsid w:val="007A0208"/>
    <w:rsid w:val="007A1F9B"/>
    <w:rsid w:val="007A58B6"/>
    <w:rsid w:val="007B1208"/>
    <w:rsid w:val="007B46C9"/>
    <w:rsid w:val="007B5DE2"/>
    <w:rsid w:val="007B6CF2"/>
    <w:rsid w:val="007C17E6"/>
    <w:rsid w:val="007C409B"/>
    <w:rsid w:val="007D53BD"/>
    <w:rsid w:val="007E39E7"/>
    <w:rsid w:val="007E59C6"/>
    <w:rsid w:val="007E625C"/>
    <w:rsid w:val="007F11CB"/>
    <w:rsid w:val="007F4735"/>
    <w:rsid w:val="0080415B"/>
    <w:rsid w:val="0082357A"/>
    <w:rsid w:val="00827731"/>
    <w:rsid w:val="00830762"/>
    <w:rsid w:val="00832D8A"/>
    <w:rsid w:val="00833A8D"/>
    <w:rsid w:val="008364DD"/>
    <w:rsid w:val="00840908"/>
    <w:rsid w:val="00844EE2"/>
    <w:rsid w:val="00855772"/>
    <w:rsid w:val="008567EC"/>
    <w:rsid w:val="00857551"/>
    <w:rsid w:val="008669F8"/>
    <w:rsid w:val="00866ECC"/>
    <w:rsid w:val="00866FA4"/>
    <w:rsid w:val="00867AE2"/>
    <w:rsid w:val="008745E1"/>
    <w:rsid w:val="00882226"/>
    <w:rsid w:val="00895D2C"/>
    <w:rsid w:val="00897B5A"/>
    <w:rsid w:val="008A114B"/>
    <w:rsid w:val="008A1B70"/>
    <w:rsid w:val="008B3472"/>
    <w:rsid w:val="008C398C"/>
    <w:rsid w:val="008C554E"/>
    <w:rsid w:val="008D3864"/>
    <w:rsid w:val="008D67EB"/>
    <w:rsid w:val="008E1CCC"/>
    <w:rsid w:val="008E344D"/>
    <w:rsid w:val="008E44F2"/>
    <w:rsid w:val="008E6DD9"/>
    <w:rsid w:val="008F175C"/>
    <w:rsid w:val="008F18EC"/>
    <w:rsid w:val="00903D30"/>
    <w:rsid w:val="00906825"/>
    <w:rsid w:val="009127F9"/>
    <w:rsid w:val="0091658F"/>
    <w:rsid w:val="00920146"/>
    <w:rsid w:val="00921CA8"/>
    <w:rsid w:val="009350C3"/>
    <w:rsid w:val="00945F69"/>
    <w:rsid w:val="00954A6C"/>
    <w:rsid w:val="00966EA3"/>
    <w:rsid w:val="00972D74"/>
    <w:rsid w:val="00974A90"/>
    <w:rsid w:val="00993467"/>
    <w:rsid w:val="009A0119"/>
    <w:rsid w:val="009A2C8F"/>
    <w:rsid w:val="009A2D65"/>
    <w:rsid w:val="009A42CA"/>
    <w:rsid w:val="009C0001"/>
    <w:rsid w:val="009C1CA5"/>
    <w:rsid w:val="009C5622"/>
    <w:rsid w:val="009D148A"/>
    <w:rsid w:val="009E5CFE"/>
    <w:rsid w:val="009F20CF"/>
    <w:rsid w:val="009F3705"/>
    <w:rsid w:val="009F50CE"/>
    <w:rsid w:val="009F57F1"/>
    <w:rsid w:val="009F6E21"/>
    <w:rsid w:val="00A033BA"/>
    <w:rsid w:val="00A21374"/>
    <w:rsid w:val="00A23F2A"/>
    <w:rsid w:val="00A2497B"/>
    <w:rsid w:val="00A25BFA"/>
    <w:rsid w:val="00A4501D"/>
    <w:rsid w:val="00A45437"/>
    <w:rsid w:val="00A45942"/>
    <w:rsid w:val="00A53C54"/>
    <w:rsid w:val="00A553FB"/>
    <w:rsid w:val="00A56E85"/>
    <w:rsid w:val="00A61590"/>
    <w:rsid w:val="00A75644"/>
    <w:rsid w:val="00A76397"/>
    <w:rsid w:val="00A76A3C"/>
    <w:rsid w:val="00A7732F"/>
    <w:rsid w:val="00A773B8"/>
    <w:rsid w:val="00A77881"/>
    <w:rsid w:val="00A91B6D"/>
    <w:rsid w:val="00AA7CB6"/>
    <w:rsid w:val="00AB4A9E"/>
    <w:rsid w:val="00AC0036"/>
    <w:rsid w:val="00AC5C49"/>
    <w:rsid w:val="00AD25A4"/>
    <w:rsid w:val="00AD3598"/>
    <w:rsid w:val="00AD50B1"/>
    <w:rsid w:val="00AE01A8"/>
    <w:rsid w:val="00AE2F6C"/>
    <w:rsid w:val="00AE68C2"/>
    <w:rsid w:val="00AF3336"/>
    <w:rsid w:val="00AF384A"/>
    <w:rsid w:val="00AF4675"/>
    <w:rsid w:val="00AF5861"/>
    <w:rsid w:val="00AF5905"/>
    <w:rsid w:val="00B10672"/>
    <w:rsid w:val="00B40D7C"/>
    <w:rsid w:val="00B561B1"/>
    <w:rsid w:val="00B5698E"/>
    <w:rsid w:val="00B60217"/>
    <w:rsid w:val="00B640CD"/>
    <w:rsid w:val="00B664FE"/>
    <w:rsid w:val="00B67707"/>
    <w:rsid w:val="00B83964"/>
    <w:rsid w:val="00B8757E"/>
    <w:rsid w:val="00B9539A"/>
    <w:rsid w:val="00B96592"/>
    <w:rsid w:val="00B971CB"/>
    <w:rsid w:val="00BA3AD7"/>
    <w:rsid w:val="00BA76AD"/>
    <w:rsid w:val="00BB2F57"/>
    <w:rsid w:val="00BC2C87"/>
    <w:rsid w:val="00BC5B91"/>
    <w:rsid w:val="00BD12A8"/>
    <w:rsid w:val="00BD143D"/>
    <w:rsid w:val="00BF4457"/>
    <w:rsid w:val="00C00EC8"/>
    <w:rsid w:val="00C1271A"/>
    <w:rsid w:val="00C157CC"/>
    <w:rsid w:val="00C1609D"/>
    <w:rsid w:val="00C202D7"/>
    <w:rsid w:val="00C2135E"/>
    <w:rsid w:val="00C358E5"/>
    <w:rsid w:val="00C36065"/>
    <w:rsid w:val="00C37F62"/>
    <w:rsid w:val="00C40D5E"/>
    <w:rsid w:val="00C47519"/>
    <w:rsid w:val="00C520D3"/>
    <w:rsid w:val="00C52374"/>
    <w:rsid w:val="00C538CF"/>
    <w:rsid w:val="00C636FC"/>
    <w:rsid w:val="00C658B3"/>
    <w:rsid w:val="00C75AC1"/>
    <w:rsid w:val="00C83756"/>
    <w:rsid w:val="00C8472B"/>
    <w:rsid w:val="00C87B24"/>
    <w:rsid w:val="00CE0AEF"/>
    <w:rsid w:val="00CE3812"/>
    <w:rsid w:val="00CE7CC6"/>
    <w:rsid w:val="00D02A2D"/>
    <w:rsid w:val="00D03827"/>
    <w:rsid w:val="00D210E6"/>
    <w:rsid w:val="00D32703"/>
    <w:rsid w:val="00D33055"/>
    <w:rsid w:val="00D42E2D"/>
    <w:rsid w:val="00D46925"/>
    <w:rsid w:val="00D5422B"/>
    <w:rsid w:val="00D566E0"/>
    <w:rsid w:val="00D607EC"/>
    <w:rsid w:val="00D65718"/>
    <w:rsid w:val="00D70AB7"/>
    <w:rsid w:val="00D732A8"/>
    <w:rsid w:val="00D736B1"/>
    <w:rsid w:val="00D7408A"/>
    <w:rsid w:val="00D866C6"/>
    <w:rsid w:val="00D93122"/>
    <w:rsid w:val="00D947A4"/>
    <w:rsid w:val="00D94E58"/>
    <w:rsid w:val="00DA0F64"/>
    <w:rsid w:val="00DB12C2"/>
    <w:rsid w:val="00DD7C85"/>
    <w:rsid w:val="00DE7D6B"/>
    <w:rsid w:val="00DF172E"/>
    <w:rsid w:val="00DF43A7"/>
    <w:rsid w:val="00DF6CB0"/>
    <w:rsid w:val="00E006B2"/>
    <w:rsid w:val="00E01018"/>
    <w:rsid w:val="00E03669"/>
    <w:rsid w:val="00E1359B"/>
    <w:rsid w:val="00E16B0D"/>
    <w:rsid w:val="00E2185D"/>
    <w:rsid w:val="00E25F6A"/>
    <w:rsid w:val="00E30975"/>
    <w:rsid w:val="00E47BA0"/>
    <w:rsid w:val="00E719FD"/>
    <w:rsid w:val="00E71BB5"/>
    <w:rsid w:val="00E808C5"/>
    <w:rsid w:val="00E8200A"/>
    <w:rsid w:val="00E91AE4"/>
    <w:rsid w:val="00E96DC5"/>
    <w:rsid w:val="00EA2876"/>
    <w:rsid w:val="00EA447B"/>
    <w:rsid w:val="00EB044B"/>
    <w:rsid w:val="00EB77B3"/>
    <w:rsid w:val="00ED636B"/>
    <w:rsid w:val="00EE12E9"/>
    <w:rsid w:val="00EE2AD5"/>
    <w:rsid w:val="00EE2F6C"/>
    <w:rsid w:val="00EF6976"/>
    <w:rsid w:val="00F004A4"/>
    <w:rsid w:val="00F177A4"/>
    <w:rsid w:val="00F17973"/>
    <w:rsid w:val="00F208D8"/>
    <w:rsid w:val="00F22992"/>
    <w:rsid w:val="00F34F2A"/>
    <w:rsid w:val="00F36DA8"/>
    <w:rsid w:val="00F40378"/>
    <w:rsid w:val="00F47BEA"/>
    <w:rsid w:val="00F54CFC"/>
    <w:rsid w:val="00F67572"/>
    <w:rsid w:val="00F7036A"/>
    <w:rsid w:val="00F71E93"/>
    <w:rsid w:val="00F83D66"/>
    <w:rsid w:val="00F84410"/>
    <w:rsid w:val="00F84FFA"/>
    <w:rsid w:val="00F85449"/>
    <w:rsid w:val="00F86903"/>
    <w:rsid w:val="00F97D9F"/>
    <w:rsid w:val="00FA7C1E"/>
    <w:rsid w:val="00FA7F45"/>
    <w:rsid w:val="00FB0EC9"/>
    <w:rsid w:val="00FB1402"/>
    <w:rsid w:val="00FB6FA1"/>
    <w:rsid w:val="00FC1771"/>
    <w:rsid w:val="00FC3192"/>
    <w:rsid w:val="00FC325D"/>
    <w:rsid w:val="00FC71CE"/>
    <w:rsid w:val="00FD21A2"/>
    <w:rsid w:val="00FD5395"/>
    <w:rsid w:val="00FD6440"/>
    <w:rsid w:val="00FE6D92"/>
    <w:rsid w:val="00FF1F57"/>
    <w:rsid w:val="00FF2C64"/>
    <w:rsid w:val="09716A20"/>
    <w:rsid w:val="162F4A88"/>
    <w:rsid w:val="16FD2894"/>
    <w:rsid w:val="17047CDA"/>
    <w:rsid w:val="18914DDC"/>
    <w:rsid w:val="1BFA7E74"/>
    <w:rsid w:val="20C50D52"/>
    <w:rsid w:val="240824BE"/>
    <w:rsid w:val="24757205"/>
    <w:rsid w:val="24D578B5"/>
    <w:rsid w:val="2D4F4A55"/>
    <w:rsid w:val="315C6204"/>
    <w:rsid w:val="31892C36"/>
    <w:rsid w:val="345914FD"/>
    <w:rsid w:val="353C483E"/>
    <w:rsid w:val="38D0003F"/>
    <w:rsid w:val="3B1C3E89"/>
    <w:rsid w:val="3B9A0CC5"/>
    <w:rsid w:val="430B5D2F"/>
    <w:rsid w:val="470E5BB7"/>
    <w:rsid w:val="47CF7573"/>
    <w:rsid w:val="48EE7AED"/>
    <w:rsid w:val="49630674"/>
    <w:rsid w:val="4E861EBE"/>
    <w:rsid w:val="50324DBE"/>
    <w:rsid w:val="51201DBF"/>
    <w:rsid w:val="568A4D42"/>
    <w:rsid w:val="59CF5658"/>
    <w:rsid w:val="5AAD050C"/>
    <w:rsid w:val="5AFE3DD7"/>
    <w:rsid w:val="5B0C4891"/>
    <w:rsid w:val="5E0E1F36"/>
    <w:rsid w:val="62B63CF5"/>
    <w:rsid w:val="67CE49BD"/>
    <w:rsid w:val="691148CD"/>
    <w:rsid w:val="69F9285F"/>
    <w:rsid w:val="6A8977D6"/>
    <w:rsid w:val="6B8D4AC5"/>
    <w:rsid w:val="6FBD2FC1"/>
    <w:rsid w:val="715D0B61"/>
    <w:rsid w:val="7C8C513F"/>
    <w:rsid w:val="7CD8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240"/>
      <w:ind w:firstLine="200" w:firstLineChars="200"/>
      <w:outlineLvl w:val="0"/>
    </w:pPr>
    <w:rPr>
      <w:rFonts w:ascii="Calibri Light" w:hAnsi="Calibri Light"/>
      <w:color w:val="2E75B5"/>
      <w:sz w:val="32"/>
      <w:szCs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1 Char"/>
    <w:basedOn w:val="6"/>
    <w:link w:val="2"/>
    <w:qFormat/>
    <w:uiPriority w:val="0"/>
    <w:rPr>
      <w:rFonts w:ascii="Calibri Light" w:hAnsi="Calibri Light"/>
      <w:color w:val="2E75B5"/>
      <w:kern w:val="2"/>
      <w:sz w:val="32"/>
      <w:szCs w:val="32"/>
    </w:rPr>
  </w:style>
  <w:style w:type="paragraph" w:customStyle="1" w:styleId="13">
    <w:name w:val="List Paragraph"/>
    <w:basedOn w:val="1"/>
    <w:qFormat/>
    <w:uiPriority w:val="99"/>
    <w:pPr>
      <w:ind w:firstLine="420" w:firstLineChars="200"/>
    </w:pPr>
  </w:style>
  <w:style w:type="character" w:customStyle="1" w:styleId="14">
    <w:name w:val="fontstyle01"/>
    <w:basedOn w:val="6"/>
    <w:qFormat/>
    <w:uiPriority w:val="0"/>
    <w:rPr>
      <w:rFonts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739</Words>
  <Characters>4217</Characters>
  <Lines>35</Lines>
  <Paragraphs>9</Paragraphs>
  <ScaleCrop>false</ScaleCrop>
  <LinksUpToDate>false</LinksUpToDate>
  <CharactersWithSpaces>4947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2019-06-08T03:00:00Z</dcterms:created>
  <dc:creator>lenovo</dc:creator>
  <cp:lastModifiedBy>姚立科</cp:lastModifiedBy>
  <cp:lastPrinted>2019-07-04T03:39:00Z</cp:lastPrinted>
  <dcterms:modified xsi:type="dcterms:W3CDTF">2019-07-30T17:07:17Z</dcterms:modified>
  <cp:revision>555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