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jc w:val="center"/>
        <w:rPr>
          <w:ins w:id="0" w:author="邓百秋" w:date="2021-05-08T11:26:11Z"/>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深圳市商务局关于2020年度外商投资</w:t>
      </w:r>
    </w:p>
    <w:p>
      <w:pPr>
        <w:spacing w:beforeLines="0" w:afterLines="0" w:line="579"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信息报告年度报告的公告</w:t>
      </w:r>
      <w:bookmarkStart w:id="0" w:name="_GoBack"/>
      <w:bookmarkEnd w:id="0"/>
    </w:p>
    <w:p>
      <w:pPr>
        <w:widowControl/>
        <w:shd w:val="clear" w:color="auto" w:fill="FFFFFF"/>
        <w:spacing w:beforeLines="0" w:afterLines="0" w:line="579" w:lineRule="exact"/>
        <w:ind w:firstLine="643" w:firstLineChars="200"/>
        <w:jc w:val="center"/>
        <w:rPr>
          <w:rFonts w:ascii="宋体" w:hAnsi="宋体" w:eastAsia="宋体" w:cs="宋体"/>
          <w:b/>
          <w:color w:val="000000" w:themeColor="text1"/>
          <w:kern w:val="0"/>
          <w:sz w:val="32"/>
          <w:szCs w:val="32"/>
          <w14:textFill>
            <w14:solidFill>
              <w14:schemeClr w14:val="tx1"/>
            </w14:solidFill>
          </w14:textFill>
        </w:rPr>
      </w:pP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为贯彻落实党中央、国务院关于扩大对外开放、促进外商投资有关决策部署，根据《外商投资法》《外商投资信息报告办法》等有关规定，现就深圳市2020年度外商投资信息报告年度报告有关事项公告如下：</w:t>
      </w:r>
    </w:p>
    <w:p>
      <w:pPr>
        <w:pStyle w:val="2"/>
        <w:spacing w:beforeLines="0" w:afterLines="0" w:line="579" w:lineRule="exact"/>
        <w:ind w:firstLine="640" w:firstLineChars="200"/>
        <w:rPr>
          <w:rFonts w:hint="eastAsia" w:ascii="黑体" w:hAnsi="黑体" w:eastAsia="黑体" w:cs="黑体"/>
          <w:i w:val="0"/>
          <w:caps w:val="0"/>
          <w:spacing w:val="0"/>
          <w:sz w:val="32"/>
          <w:szCs w:val="32"/>
          <w:shd w:val="clear"/>
          <w:lang w:eastAsia="zh-CN"/>
        </w:rPr>
      </w:pPr>
      <w:r>
        <w:rPr>
          <w:rFonts w:hint="eastAsia" w:ascii="黑体" w:hAnsi="黑体" w:eastAsia="黑体" w:cs="黑体"/>
          <w:i w:val="0"/>
          <w:caps w:val="0"/>
          <w:spacing w:val="0"/>
          <w:sz w:val="32"/>
          <w:szCs w:val="32"/>
          <w:shd w:val="clear"/>
          <w:lang w:eastAsia="zh-CN"/>
        </w:rPr>
        <w:t>一、申报主体</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（一）2020年12月31日前在深圳市内依法设立并登记注册的外商投资企业。</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（二）2021年1月1日后设立的外商投资企业，自下一年起报送年度报告。</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（三）香港特别行政区、澳门特别行政区、台湾地区投资者以及定居在国外的中国公民的投资，参照执行。</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四）外国（地区）企业在深圳从事生产经营活动，外国（地区）企业在深圳设立从事生产经营活动的分支机构，外商投资性公司、创业投资企业、以投资为主要业务的外商投资合伙企业在深圳投资设立的企业等，参照执行。</w:t>
      </w:r>
    </w:p>
    <w:p>
      <w:pPr>
        <w:pStyle w:val="2"/>
        <w:spacing w:beforeLines="0" w:afterLines="0" w:line="579" w:lineRule="exact"/>
        <w:ind w:firstLine="640" w:firstLineChars="200"/>
        <w:rPr>
          <w:rFonts w:hint="eastAsia" w:ascii="黑体" w:hAnsi="黑体" w:eastAsia="黑体" w:cs="黑体"/>
          <w:i w:val="0"/>
          <w:caps w:val="0"/>
          <w:spacing w:val="0"/>
          <w:sz w:val="32"/>
          <w:szCs w:val="32"/>
          <w:shd w:val="clear"/>
          <w:lang w:eastAsia="zh-CN"/>
        </w:rPr>
      </w:pPr>
      <w:r>
        <w:rPr>
          <w:rFonts w:hint="eastAsia" w:ascii="黑体" w:hAnsi="黑体" w:eastAsia="黑体" w:cs="黑体"/>
          <w:i w:val="0"/>
          <w:caps w:val="0"/>
          <w:spacing w:val="0"/>
          <w:sz w:val="32"/>
          <w:szCs w:val="32"/>
          <w:shd w:val="clear"/>
          <w:lang w:eastAsia="zh-CN"/>
        </w:rPr>
        <w:t>二、申报时间</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2021年1月1日至6月30日。截至6月30日仍未报送年报的，由市场监管部门列入经营异常名录。</w:t>
      </w:r>
    </w:p>
    <w:p>
      <w:pPr>
        <w:pStyle w:val="2"/>
        <w:spacing w:beforeLines="0" w:afterLines="0" w:line="579" w:lineRule="exact"/>
        <w:ind w:firstLine="640" w:firstLineChars="200"/>
        <w:rPr>
          <w:rFonts w:hint="eastAsia" w:ascii="黑体" w:hAnsi="黑体" w:eastAsia="黑体" w:cs="黑体"/>
          <w:i w:val="0"/>
          <w:caps w:val="0"/>
          <w:spacing w:val="0"/>
          <w:sz w:val="32"/>
          <w:szCs w:val="32"/>
          <w:shd w:val="clear"/>
          <w:lang w:eastAsia="zh-CN"/>
        </w:rPr>
      </w:pPr>
      <w:r>
        <w:rPr>
          <w:rFonts w:hint="eastAsia" w:ascii="黑体" w:hAnsi="黑体" w:eastAsia="黑体" w:cs="黑体"/>
          <w:i w:val="0"/>
          <w:caps w:val="0"/>
          <w:spacing w:val="0"/>
          <w:sz w:val="32"/>
          <w:szCs w:val="32"/>
          <w:shd w:val="clear"/>
          <w:lang w:eastAsia="zh-CN"/>
        </w:rPr>
        <w:t>三、申报方式</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一）申报企业可通过深圳市市场监督管理局网站（网址：http://amr.sz.gov.cn）、深圳信用网（网址：https://www.szcredit.com.cn）、广东政务服务网（网址：http://www.gdzwfw.gov.cn）登录商事主体年度报告系统（网页版）报送年度报告。申报企业也可通过“深圳市场监管”微信公众号或微信扫描营业执照上的二维码登录商事主体年度报告系统（手机版）报送年度报告。相关数据信息将在商务、市场监管、外汇部门间实现共享。</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二）外商投资企业可以在通过深圳市市场监督管理局网站完成年度报告报送之日起7日后，登录外商投资信息报告系统的公示平台查询商务主管部门接收企业年度报告的状态。若发现该平台未公示年度报告信息，应向所在区商务主管部门反映。</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三）2021年6月30日前，年度报告存在错报、漏报的，外商投资企业应通过深圳市市场监督管理局网站（网址：http://amr.sz.gov.cn）进行补报或更正；2021年7月1日起，年度报告存在未报、错报、漏报的，外商投资企业应向商务主管部门申请，通过外商投资信息报告管理系统（网址：wzxxbg.mofcom.gov.cn）进行补报或更正。因未履行年度报告义务被列入经营异常名录的，还应根据《企业信息公示暂行条例》的规定办理相关手续。</w:t>
      </w:r>
    </w:p>
    <w:p>
      <w:pPr>
        <w:pStyle w:val="2"/>
        <w:spacing w:beforeLines="0" w:afterLines="0" w:line="579" w:lineRule="exact"/>
        <w:ind w:firstLine="640" w:firstLineChars="200"/>
        <w:rPr>
          <w:rFonts w:hint="eastAsia" w:ascii="黑体" w:hAnsi="黑体" w:eastAsia="黑体" w:cs="黑体"/>
          <w:i w:val="0"/>
          <w:caps w:val="0"/>
          <w:spacing w:val="0"/>
          <w:sz w:val="32"/>
          <w:szCs w:val="32"/>
          <w:shd w:val="clear"/>
          <w:lang w:eastAsia="zh-CN"/>
        </w:rPr>
      </w:pPr>
      <w:r>
        <w:rPr>
          <w:rFonts w:hint="eastAsia" w:ascii="黑体" w:hAnsi="黑体" w:eastAsia="黑体" w:cs="黑体"/>
          <w:i w:val="0"/>
          <w:caps w:val="0"/>
          <w:spacing w:val="0"/>
          <w:sz w:val="32"/>
          <w:szCs w:val="32"/>
          <w:shd w:val="clear"/>
          <w:lang w:eastAsia="zh-CN"/>
        </w:rPr>
        <w:t>四、申报内容</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参见《关于外商投资信息报告有关事项的公告》（商务部公告2019年第62号）。</w:t>
      </w:r>
    </w:p>
    <w:p>
      <w:pPr>
        <w:pStyle w:val="2"/>
        <w:spacing w:beforeLines="0" w:afterLines="0" w:line="579" w:lineRule="exact"/>
        <w:ind w:firstLine="640" w:firstLineChars="200"/>
        <w:rPr>
          <w:rFonts w:hint="eastAsia" w:ascii="黑体" w:hAnsi="黑体" w:eastAsia="黑体" w:cs="黑体"/>
          <w:i w:val="0"/>
          <w:caps w:val="0"/>
          <w:spacing w:val="0"/>
          <w:sz w:val="32"/>
          <w:szCs w:val="32"/>
          <w:shd w:val="clear"/>
          <w:lang w:eastAsia="zh-CN"/>
        </w:rPr>
      </w:pPr>
      <w:r>
        <w:rPr>
          <w:rFonts w:hint="eastAsia" w:ascii="黑体" w:hAnsi="黑体" w:eastAsia="黑体" w:cs="黑体"/>
          <w:i w:val="0"/>
          <w:caps w:val="0"/>
          <w:spacing w:val="0"/>
          <w:sz w:val="32"/>
          <w:szCs w:val="32"/>
          <w:shd w:val="clear"/>
          <w:lang w:eastAsia="zh-CN"/>
        </w:rPr>
        <w:t>五、结果公示</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参加年度报告的外商投资企业所填报的投资经营信息，根据《企业信息公示暂行条例》（国务院令第654号）应向社会公示或企业同意公示的，将通过外商投资信息报告系统的公示平台（网址：wzxxbg.mofcom.gov.cn/gspt）和国家企业信用信息公示系统（网址：www.gsxt.gov.cn）向社会公示。</w:t>
      </w:r>
    </w:p>
    <w:p>
      <w:pPr>
        <w:pStyle w:val="2"/>
        <w:spacing w:beforeLines="0" w:afterLines="0" w:line="579" w:lineRule="exact"/>
        <w:ind w:firstLine="640" w:firstLineChars="200"/>
        <w:rPr>
          <w:rFonts w:hint="eastAsia" w:ascii="黑体" w:hAnsi="黑体" w:eastAsia="黑体" w:cs="黑体"/>
          <w:i w:val="0"/>
          <w:caps w:val="0"/>
          <w:spacing w:val="0"/>
          <w:sz w:val="32"/>
          <w:szCs w:val="32"/>
          <w:shd w:val="clear"/>
          <w:lang w:eastAsia="zh-CN"/>
        </w:rPr>
      </w:pPr>
      <w:r>
        <w:rPr>
          <w:rFonts w:hint="eastAsia" w:ascii="黑体" w:hAnsi="黑体" w:eastAsia="黑体" w:cs="黑体"/>
          <w:i w:val="0"/>
          <w:caps w:val="0"/>
          <w:spacing w:val="0"/>
          <w:sz w:val="32"/>
          <w:szCs w:val="32"/>
          <w:shd w:val="clear"/>
          <w:lang w:eastAsia="zh-CN"/>
        </w:rPr>
        <w:t>六、缴费</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企业在申报年度报告中无须缴纳任何费用。</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特此公告。</w:t>
      </w: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p>
    <w:p>
      <w:pPr>
        <w:pStyle w:val="2"/>
        <w:spacing w:beforeLines="0" w:afterLines="0" w:line="579" w:lineRule="exact"/>
        <w:ind w:firstLine="640" w:firstLineChars="200"/>
        <w:rPr>
          <w:rFonts w:hint="eastAsia" w:ascii="仿宋_GB2312" w:hAnsi="仿宋_GB2312" w:eastAsia="仿宋_GB2312" w:cs="仿宋_GB2312"/>
          <w:i w:val="0"/>
          <w:caps w:val="0"/>
          <w:spacing w:val="0"/>
          <w:sz w:val="32"/>
          <w:szCs w:val="32"/>
          <w:shd w:val="clear"/>
          <w:lang w:eastAsia="zh-CN"/>
        </w:rPr>
      </w:pPr>
    </w:p>
    <w:p>
      <w:pPr>
        <w:pStyle w:val="2"/>
        <w:wordWrap w:val="0"/>
        <w:spacing w:beforeLines="0" w:afterLines="0" w:line="579" w:lineRule="exact"/>
        <w:ind w:firstLine="640" w:firstLineChars="200"/>
        <w:jc w:val="right"/>
        <w:rPr>
          <w:rFonts w:hint="default" w:ascii="仿宋_GB2312" w:hAnsi="仿宋_GB2312" w:eastAsia="仿宋_GB2312" w:cs="仿宋_GB2312"/>
          <w:i w:val="0"/>
          <w:caps w:val="0"/>
          <w:spacing w:val="0"/>
          <w:sz w:val="32"/>
          <w:szCs w:val="32"/>
          <w:shd w:val="clear"/>
          <w:lang w:val="en-US" w:eastAsia="zh-CN"/>
        </w:rPr>
      </w:pPr>
      <w:r>
        <w:rPr>
          <w:rFonts w:hint="eastAsia" w:ascii="仿宋_GB2312" w:hAnsi="仿宋_GB2312" w:eastAsia="仿宋_GB2312" w:cs="仿宋_GB2312"/>
          <w:i w:val="0"/>
          <w:caps w:val="0"/>
          <w:spacing w:val="0"/>
          <w:sz w:val="32"/>
          <w:szCs w:val="32"/>
          <w:shd w:val="clear"/>
          <w:lang w:eastAsia="zh-CN"/>
        </w:rPr>
        <w:t>深圳市商务局</w:t>
      </w:r>
      <w:r>
        <w:rPr>
          <w:rFonts w:hint="eastAsia" w:ascii="仿宋_GB2312" w:hAnsi="仿宋_GB2312" w:eastAsia="仿宋_GB2312" w:cs="仿宋_GB2312"/>
          <w:i w:val="0"/>
          <w:caps w:val="0"/>
          <w:spacing w:val="0"/>
          <w:sz w:val="32"/>
          <w:szCs w:val="32"/>
          <w:shd w:val="clear"/>
          <w:lang w:val="en-US" w:eastAsia="zh-CN"/>
        </w:rPr>
        <w:t xml:space="preserve">  </w:t>
      </w:r>
    </w:p>
    <w:p>
      <w:pPr>
        <w:pStyle w:val="2"/>
        <w:wordWrap/>
        <w:spacing w:beforeLines="0" w:afterLines="0" w:line="579" w:lineRule="exact"/>
        <w:ind w:firstLine="640" w:firstLineChars="200"/>
        <w:jc w:val="right"/>
        <w:rPr>
          <w:rFonts w:hint="eastAsia" w:ascii="仿宋_GB2312" w:hAnsi="仿宋_GB2312" w:eastAsia="仿宋_GB2312" w:cs="仿宋_GB2312"/>
          <w:i w:val="0"/>
          <w:caps w:val="0"/>
          <w:spacing w:val="0"/>
          <w:sz w:val="32"/>
          <w:szCs w:val="32"/>
          <w:shd w:val="clear"/>
          <w:lang w:eastAsia="zh-CN"/>
        </w:rPr>
      </w:pPr>
      <w:r>
        <w:rPr>
          <w:rFonts w:hint="eastAsia" w:ascii="仿宋_GB2312" w:hAnsi="仿宋_GB2312" w:eastAsia="仿宋_GB2312" w:cs="仿宋_GB2312"/>
          <w:i w:val="0"/>
          <w:caps w:val="0"/>
          <w:spacing w:val="0"/>
          <w:sz w:val="32"/>
          <w:szCs w:val="32"/>
          <w:shd w:val="clear"/>
          <w:lang w:eastAsia="zh-CN"/>
        </w:rPr>
        <w:t>2021年4月27日</w:t>
      </w:r>
    </w:p>
    <w:p>
      <w:pPr>
        <w:rPr>
          <w:rFonts w:hint="default" w:ascii="仿宋_GB2312" w:hAnsi="仿宋_GB2312" w:eastAsia="仿宋_GB2312" w:cs="仿宋_GB2312"/>
          <w:i w:val="0"/>
          <w:caps w:val="0"/>
          <w:spacing w:val="0"/>
          <w:sz w:val="32"/>
          <w:szCs w:val="32"/>
          <w:shd w:val="clear"/>
          <w:lang w:val="en-US" w:eastAsia="zh-CN"/>
        </w:rPr>
      </w:pPr>
      <w:r>
        <w:rPr>
          <w:rFonts w:hint="default" w:ascii="仿宋_GB2312" w:hAnsi="仿宋_GB2312" w:eastAsia="仿宋_GB2312" w:cs="仿宋_GB2312"/>
          <w:i w:val="0"/>
          <w:caps w:val="0"/>
          <w:spacing w:val="0"/>
          <w:sz w:val="32"/>
          <w:szCs w:val="32"/>
          <w:shd w:val="clear"/>
          <w:lang w:val="en-US" w:eastAsia="zh-CN"/>
        </w:rPr>
        <w:br w:type="page"/>
      </w:r>
    </w:p>
    <w:p>
      <w:pPr>
        <w:pStyle w:val="2"/>
        <w:spacing w:line="579" w:lineRule="exact"/>
        <w:ind w:firstLine="0" w:firstLineChars="0"/>
        <w:rPr>
          <w:rFonts w:hint="default" w:ascii="仿宋_GB2312" w:hAnsi="仿宋_GB2312" w:eastAsia="仿宋_GB2312" w:cs="仿宋_GB2312"/>
          <w:i w:val="0"/>
          <w:caps w:val="0"/>
          <w:spacing w:val="0"/>
          <w:sz w:val="32"/>
          <w:szCs w:val="32"/>
          <w:shd w:val="clear"/>
          <w:lang w:val="en-US" w:eastAsia="zh-CN"/>
        </w:rPr>
      </w:pPr>
      <w:r>
        <w:rPr>
          <w:rFonts w:hint="default" w:ascii="仿宋_GB2312" w:hAnsi="仿宋_GB2312" w:eastAsia="仿宋_GB2312" w:cs="仿宋_GB2312"/>
          <w:i w:val="0"/>
          <w:caps w:val="0"/>
          <w:spacing w:val="0"/>
          <w:sz w:val="32"/>
          <w:szCs w:val="32"/>
          <w:shd w:val="clear"/>
          <w:lang w:val="en-US" w:eastAsia="zh-CN"/>
        </w:rPr>
        <w:t>附件</w:t>
      </w:r>
    </w:p>
    <w:p>
      <w:pPr>
        <w:pStyle w:val="2"/>
        <w:spacing w:line="579" w:lineRule="exact"/>
        <w:ind w:firstLine="0" w:firstLineChars="0"/>
        <w:rPr>
          <w:rFonts w:hint="default" w:ascii="仿宋_GB2312" w:hAnsi="仿宋_GB2312" w:eastAsia="仿宋_GB2312" w:cs="仿宋_GB2312"/>
          <w:i w:val="0"/>
          <w:caps w:val="0"/>
          <w:spacing w:val="0"/>
          <w:sz w:val="32"/>
          <w:szCs w:val="32"/>
          <w:shd w:val="clear"/>
          <w:lang w:val="en-US" w:eastAsia="zh-CN"/>
        </w:rPr>
      </w:pPr>
    </w:p>
    <w:p>
      <w:pPr>
        <w:spacing w:beforeLines="0" w:afterLines="0" w:line="579" w:lineRule="exact"/>
        <w:jc w:val="center"/>
        <w:rPr>
          <w:rFonts w:hint="eastAsia" w:ascii="黑体" w:hAnsi="黑体" w:eastAsia="黑体" w:cs="黑体"/>
          <w:b w:val="0"/>
          <w:bCs/>
          <w:i w:val="0"/>
          <w:caps w:val="0"/>
          <w:spacing w:val="0"/>
          <w:sz w:val="32"/>
          <w:szCs w:val="32"/>
          <w:shd w:val="clear"/>
          <w:lang w:val="en-US" w:eastAsia="zh-CN"/>
        </w:rPr>
      </w:pPr>
      <w:r>
        <w:rPr>
          <w:rFonts w:hint="eastAsia" w:ascii="黑体" w:hAnsi="黑体" w:eastAsia="黑体" w:cs="黑体"/>
          <w:b w:val="0"/>
          <w:bCs/>
          <w:i w:val="0"/>
          <w:caps w:val="0"/>
          <w:spacing w:val="0"/>
          <w:sz w:val="32"/>
          <w:szCs w:val="32"/>
          <w:shd w:val="clear"/>
          <w:lang w:val="en-US" w:eastAsia="zh-CN"/>
        </w:rPr>
        <w:t>外商投资信息报告年度报告咨询电话表</w:t>
      </w:r>
    </w:p>
    <w:tbl>
      <w:tblPr>
        <w:tblStyle w:val="11"/>
        <w:tblpPr w:leftFromText="180" w:rightFromText="180" w:vertAnchor="text" w:horzAnchor="page" w:tblpX="1380" w:tblpY="473"/>
        <w:tblOverlap w:val="never"/>
        <w:tblW w:w="9246"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21"/>
        <w:gridCol w:w="1862"/>
        <w:gridCol w:w="3238"/>
        <w:gridCol w:w="1925"/>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2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b/>
                <w:bCs/>
                <w:color w:val="424242"/>
                <w:sz w:val="24"/>
                <w:szCs w:val="24"/>
              </w:rPr>
            </w:pPr>
            <w:r>
              <w:rPr>
                <w:rFonts w:hint="eastAsia" w:ascii="仿宋_GB2312" w:hAnsi="仿宋_GB2312" w:eastAsia="仿宋_GB2312" w:cs="仿宋_GB2312"/>
                <w:b/>
                <w:bCs/>
                <w:i w:val="0"/>
                <w:caps w:val="0"/>
                <w:color w:val="424242"/>
                <w:spacing w:val="0"/>
                <w:sz w:val="24"/>
                <w:szCs w:val="24"/>
              </w:rPr>
              <w:t>部门</w:t>
            </w:r>
          </w:p>
        </w:tc>
        <w:tc>
          <w:tcPr>
            <w:tcW w:w="18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b/>
                <w:bCs/>
                <w:color w:val="424242"/>
                <w:sz w:val="24"/>
                <w:szCs w:val="24"/>
              </w:rPr>
            </w:pPr>
            <w:r>
              <w:rPr>
                <w:rFonts w:hint="eastAsia" w:ascii="仿宋_GB2312" w:hAnsi="仿宋_GB2312" w:eastAsia="仿宋_GB2312" w:cs="仿宋_GB2312"/>
                <w:b/>
                <w:bCs/>
                <w:i w:val="0"/>
                <w:caps w:val="0"/>
                <w:color w:val="424242"/>
                <w:spacing w:val="0"/>
                <w:sz w:val="24"/>
                <w:szCs w:val="24"/>
              </w:rPr>
              <w:t>咨询电话</w:t>
            </w:r>
          </w:p>
        </w:tc>
        <w:tc>
          <w:tcPr>
            <w:tcW w:w="32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b/>
                <w:bCs/>
                <w:color w:val="424242"/>
                <w:sz w:val="24"/>
                <w:szCs w:val="24"/>
              </w:rPr>
            </w:pPr>
            <w:r>
              <w:rPr>
                <w:rFonts w:hint="eastAsia" w:ascii="仿宋_GB2312" w:hAnsi="仿宋_GB2312" w:eastAsia="仿宋_GB2312" w:cs="仿宋_GB2312"/>
                <w:b/>
                <w:bCs/>
                <w:i w:val="0"/>
                <w:caps w:val="0"/>
                <w:color w:val="424242"/>
                <w:spacing w:val="0"/>
                <w:sz w:val="24"/>
                <w:szCs w:val="24"/>
              </w:rPr>
              <w:t>部门</w:t>
            </w:r>
          </w:p>
        </w:tc>
        <w:tc>
          <w:tcPr>
            <w:tcW w:w="19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b/>
                <w:bCs/>
                <w:color w:val="424242"/>
                <w:sz w:val="24"/>
                <w:szCs w:val="24"/>
              </w:rPr>
            </w:pPr>
            <w:r>
              <w:rPr>
                <w:rFonts w:hint="eastAsia" w:ascii="仿宋_GB2312" w:hAnsi="仿宋_GB2312" w:eastAsia="仿宋_GB2312" w:cs="仿宋_GB2312"/>
                <w:b/>
                <w:bCs/>
                <w:i w:val="0"/>
                <w:caps w:val="0"/>
                <w:color w:val="424242"/>
                <w:spacing w:val="0"/>
                <w:sz w:val="24"/>
                <w:szCs w:val="24"/>
              </w:rPr>
              <w:t>咨询电话</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2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深圳市商务局</w:t>
            </w:r>
          </w:p>
        </w:tc>
        <w:tc>
          <w:tcPr>
            <w:tcW w:w="18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0755-88101744</w:t>
            </w:r>
          </w:p>
        </w:tc>
        <w:tc>
          <w:tcPr>
            <w:tcW w:w="32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国家外汇管理局深圳市分局</w:t>
            </w:r>
          </w:p>
        </w:tc>
        <w:tc>
          <w:tcPr>
            <w:tcW w:w="19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0755-22192853</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222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深圳市前海管理局</w:t>
            </w:r>
          </w:p>
        </w:tc>
        <w:tc>
          <w:tcPr>
            <w:tcW w:w="18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0755-960090</w:t>
            </w:r>
          </w:p>
        </w:tc>
        <w:tc>
          <w:tcPr>
            <w:tcW w:w="32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福田区商务局</w:t>
            </w:r>
          </w:p>
        </w:tc>
        <w:tc>
          <w:tcPr>
            <w:tcW w:w="19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0755-82927859</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222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罗湖区商务局</w:t>
            </w:r>
          </w:p>
        </w:tc>
        <w:tc>
          <w:tcPr>
            <w:tcW w:w="18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0755-25666639</w:t>
            </w:r>
          </w:p>
        </w:tc>
        <w:tc>
          <w:tcPr>
            <w:tcW w:w="32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盐田区商务局</w:t>
            </w:r>
          </w:p>
        </w:tc>
        <w:tc>
          <w:tcPr>
            <w:tcW w:w="19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0755-25229726</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222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南山区商务局</w:t>
            </w:r>
          </w:p>
        </w:tc>
        <w:tc>
          <w:tcPr>
            <w:tcW w:w="18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0755-86975059</w:t>
            </w:r>
          </w:p>
        </w:tc>
        <w:tc>
          <w:tcPr>
            <w:tcW w:w="32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宝安区商务局</w:t>
            </w:r>
          </w:p>
        </w:tc>
        <w:tc>
          <w:tcPr>
            <w:tcW w:w="19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0755-27660800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222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龙岗区商务局</w:t>
            </w:r>
          </w:p>
        </w:tc>
        <w:tc>
          <w:tcPr>
            <w:tcW w:w="18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0755-28949313</w:t>
            </w:r>
          </w:p>
        </w:tc>
        <w:tc>
          <w:tcPr>
            <w:tcW w:w="32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龙华区商务局</w:t>
            </w:r>
          </w:p>
        </w:tc>
        <w:tc>
          <w:tcPr>
            <w:tcW w:w="19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0755-23332023</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0755-23335033</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0755-23332025</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222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坪山区商务局</w:t>
            </w:r>
          </w:p>
        </w:tc>
        <w:tc>
          <w:tcPr>
            <w:tcW w:w="18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0755-85209242</w:t>
            </w:r>
          </w:p>
        </w:tc>
        <w:tc>
          <w:tcPr>
            <w:tcW w:w="32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光明区商务局</w:t>
            </w:r>
          </w:p>
        </w:tc>
        <w:tc>
          <w:tcPr>
            <w:tcW w:w="19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0755-88211327</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222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大鹏新区经服局</w:t>
            </w:r>
          </w:p>
        </w:tc>
        <w:tc>
          <w:tcPr>
            <w:tcW w:w="18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0755-28333241</w:t>
            </w:r>
          </w:p>
        </w:tc>
        <w:tc>
          <w:tcPr>
            <w:tcW w:w="32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深汕特别合作区科创经服局</w:t>
            </w:r>
          </w:p>
        </w:tc>
        <w:tc>
          <w:tcPr>
            <w:tcW w:w="19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24"/>
                <w:szCs w:val="24"/>
              </w:rPr>
            </w:pPr>
            <w:r>
              <w:rPr>
                <w:rFonts w:hint="eastAsia" w:ascii="仿宋_GB2312" w:hAnsi="仿宋_GB2312" w:eastAsia="仿宋_GB2312" w:cs="仿宋_GB2312"/>
                <w:i w:val="0"/>
                <w:caps w:val="0"/>
                <w:color w:val="424242"/>
                <w:spacing w:val="0"/>
                <w:sz w:val="24"/>
                <w:szCs w:val="24"/>
              </w:rPr>
              <w:t>0755-22100947</w:t>
            </w:r>
          </w:p>
        </w:tc>
      </w:tr>
    </w:tbl>
    <w:p>
      <w:pPr>
        <w:rPr>
          <w:rFonts w:hint="default" w:ascii="仿宋_GB2312" w:hAnsi="仿宋_GB2312" w:eastAsia="仿宋_GB2312" w:cs="仿宋_GB2312"/>
          <w:i w:val="0"/>
          <w:caps w:val="0"/>
          <w:spacing w:val="0"/>
          <w:sz w:val="32"/>
          <w:szCs w:val="32"/>
          <w:shd w:val="clear"/>
          <w:lang w:val="en-US" w:eastAsia="zh-CN"/>
        </w:rPr>
      </w:pPr>
    </w:p>
    <w:p>
      <w:pPr>
        <w:pStyle w:val="2"/>
        <w:ind w:firstLine="0" w:firstLineChars="0"/>
        <w:rPr>
          <w:rFonts w:hint="eastAsia" w:ascii="仿宋_GB2312" w:hAnsi="仿宋_GB2312" w:eastAsia="仿宋_GB2312" w:cs="仿宋_GB2312"/>
          <w:i w:val="0"/>
          <w:caps w:val="0"/>
          <w:spacing w:val="0"/>
          <w:sz w:val="32"/>
          <w:szCs w:val="32"/>
          <w:shd w:val="clear"/>
          <w:lang w:val="en-US" w:eastAsia="zh-CN"/>
        </w:rPr>
      </w:pPr>
      <w:r>
        <w:rPr>
          <w:rFonts w:hint="eastAsia" w:ascii="仿宋_GB2312" w:hAnsi="仿宋_GB2312" w:eastAsia="仿宋_GB2312" w:cs="仿宋_GB2312"/>
          <w:i w:val="0"/>
          <w:caps w:val="0"/>
          <w:spacing w:val="0"/>
          <w:sz w:val="32"/>
          <w:szCs w:val="32"/>
          <w:shd w:val="clear"/>
          <w:lang w:val="en-US" w:eastAsia="zh-CN"/>
        </w:rPr>
        <w:t>（</w:t>
      </w:r>
      <w:r>
        <w:rPr>
          <w:rFonts w:hint="eastAsia" w:ascii="仿宋_GB2312" w:hAnsi="仿宋_GB2312" w:eastAsia="仿宋_GB2312" w:cs="仿宋_GB2312"/>
          <w:i w:val="0"/>
          <w:caps w:val="0"/>
          <w:spacing w:val="0"/>
          <w:sz w:val="32"/>
          <w:szCs w:val="32"/>
          <w:shd w:val="clear"/>
          <w:lang w:val="en-US" w:eastAsia="zh-CN"/>
        </w:rPr>
        <w:t>补充说明：以上公告内容</w:t>
      </w:r>
      <w:r>
        <w:rPr>
          <w:rFonts w:hint="eastAsia" w:ascii="仿宋_GB2312" w:hAnsi="仿宋_GB2312" w:eastAsia="仿宋_GB2312" w:cs="仿宋_GB2312"/>
          <w:i w:val="0"/>
          <w:caps w:val="0"/>
          <w:spacing w:val="0"/>
          <w:sz w:val="32"/>
          <w:szCs w:val="32"/>
          <w:shd w:val="clear"/>
          <w:lang w:val="en-US" w:eastAsia="zh-CN"/>
        </w:rPr>
        <w:t>来自网页</w:t>
      </w:r>
    </w:p>
    <w:p>
      <w:pPr>
        <w:pStyle w:val="2"/>
        <w:ind w:firstLine="0" w:firstLineChars="0"/>
        <w:rPr>
          <w:rFonts w:hint="eastAsia" w:ascii="仿宋_GB2312" w:hAnsi="仿宋_GB2312" w:eastAsia="仿宋_GB2312" w:cs="仿宋_GB2312"/>
          <w:i w:val="0"/>
          <w:caps w:val="0"/>
          <w:spacing w:val="0"/>
          <w:sz w:val="32"/>
          <w:szCs w:val="32"/>
          <w:shd w:val="clear"/>
          <w:lang w:val="en-US" w:eastAsia="zh-CN"/>
        </w:rPr>
      </w:pPr>
      <w:r>
        <w:rPr>
          <w:rFonts w:hint="eastAsia" w:ascii="仿宋_GB2312" w:hAnsi="仿宋_GB2312" w:eastAsia="仿宋_GB2312" w:cs="仿宋_GB2312"/>
          <w:i w:val="0"/>
          <w:caps w:val="0"/>
          <w:spacing w:val="0"/>
          <w:sz w:val="32"/>
          <w:szCs w:val="32"/>
          <w:shd w:val="clear"/>
          <w:lang w:val="en-US" w:eastAsia="zh-CN"/>
        </w:rPr>
        <w:t>http://commerce.sz.gov.cn/gkmlpt/content/8/8730/post_8730425.html#524</w:t>
      </w:r>
      <w:r>
        <w:rPr>
          <w:rFonts w:hint="eastAsia" w:ascii="仿宋_GB2312" w:hAnsi="仿宋_GB2312" w:eastAsia="仿宋_GB2312" w:cs="仿宋_GB2312"/>
          <w:i w:val="0"/>
          <w:caps w:val="0"/>
          <w:spacing w:val="0"/>
          <w:sz w:val="32"/>
          <w:szCs w:val="32"/>
          <w:shd w:val="clear"/>
          <w:lang w:val="en-US" w:eastAsia="zh-CN"/>
        </w:rPr>
        <w:t>）</w:t>
      </w:r>
    </w:p>
    <w:sectPr>
      <w:footerReference r:id="rId3" w:type="default"/>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119311"/>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百秋">
    <w15:presenceInfo w15:providerId="WPS Office" w15:userId="2358878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4"/>
    <w:rsid w:val="00050184"/>
    <w:rsid w:val="00091F61"/>
    <w:rsid w:val="000A12A7"/>
    <w:rsid w:val="000B23C9"/>
    <w:rsid w:val="000B3706"/>
    <w:rsid w:val="000D1E45"/>
    <w:rsid w:val="000D3921"/>
    <w:rsid w:val="000E191E"/>
    <w:rsid w:val="00113008"/>
    <w:rsid w:val="00146FD7"/>
    <w:rsid w:val="00167A19"/>
    <w:rsid w:val="0018484F"/>
    <w:rsid w:val="00186EC0"/>
    <w:rsid w:val="002B7AD5"/>
    <w:rsid w:val="00302A2A"/>
    <w:rsid w:val="00344E48"/>
    <w:rsid w:val="00377D89"/>
    <w:rsid w:val="00380444"/>
    <w:rsid w:val="0038358F"/>
    <w:rsid w:val="003C29C0"/>
    <w:rsid w:val="00401033"/>
    <w:rsid w:val="00444417"/>
    <w:rsid w:val="00447E48"/>
    <w:rsid w:val="00465A8A"/>
    <w:rsid w:val="004853BE"/>
    <w:rsid w:val="004B68AC"/>
    <w:rsid w:val="005068BD"/>
    <w:rsid w:val="0053745E"/>
    <w:rsid w:val="005432F3"/>
    <w:rsid w:val="005B109F"/>
    <w:rsid w:val="005B603C"/>
    <w:rsid w:val="006241BB"/>
    <w:rsid w:val="00661D34"/>
    <w:rsid w:val="00662AC1"/>
    <w:rsid w:val="006942A7"/>
    <w:rsid w:val="006B0E1E"/>
    <w:rsid w:val="006C3C48"/>
    <w:rsid w:val="006E5EFD"/>
    <w:rsid w:val="00742945"/>
    <w:rsid w:val="00782724"/>
    <w:rsid w:val="007A027F"/>
    <w:rsid w:val="007C265D"/>
    <w:rsid w:val="007D1888"/>
    <w:rsid w:val="00811C06"/>
    <w:rsid w:val="0082352A"/>
    <w:rsid w:val="00824EE6"/>
    <w:rsid w:val="00864D99"/>
    <w:rsid w:val="008719D3"/>
    <w:rsid w:val="00887EDB"/>
    <w:rsid w:val="008B61FD"/>
    <w:rsid w:val="008D3D44"/>
    <w:rsid w:val="009241CD"/>
    <w:rsid w:val="00936DB0"/>
    <w:rsid w:val="00975F41"/>
    <w:rsid w:val="009B3B79"/>
    <w:rsid w:val="009B61BC"/>
    <w:rsid w:val="00A00604"/>
    <w:rsid w:val="00A04B52"/>
    <w:rsid w:val="00A32047"/>
    <w:rsid w:val="00A4166D"/>
    <w:rsid w:val="00A527F5"/>
    <w:rsid w:val="00AE390B"/>
    <w:rsid w:val="00AF2B04"/>
    <w:rsid w:val="00B173BA"/>
    <w:rsid w:val="00B2704C"/>
    <w:rsid w:val="00B4280E"/>
    <w:rsid w:val="00B629E7"/>
    <w:rsid w:val="00B70F6E"/>
    <w:rsid w:val="00B774E5"/>
    <w:rsid w:val="00BC38F1"/>
    <w:rsid w:val="00BD33DF"/>
    <w:rsid w:val="00BE1F90"/>
    <w:rsid w:val="00C01605"/>
    <w:rsid w:val="00C3742A"/>
    <w:rsid w:val="00C4301D"/>
    <w:rsid w:val="00C51103"/>
    <w:rsid w:val="00C53216"/>
    <w:rsid w:val="00C54055"/>
    <w:rsid w:val="00C97402"/>
    <w:rsid w:val="00CA5A4B"/>
    <w:rsid w:val="00CE0B99"/>
    <w:rsid w:val="00CE16C8"/>
    <w:rsid w:val="00CF5951"/>
    <w:rsid w:val="00D0574C"/>
    <w:rsid w:val="00DE5BF0"/>
    <w:rsid w:val="00E23151"/>
    <w:rsid w:val="00EB15A2"/>
    <w:rsid w:val="00ED1EDF"/>
    <w:rsid w:val="00EE53BE"/>
    <w:rsid w:val="00EF414C"/>
    <w:rsid w:val="00F04F86"/>
    <w:rsid w:val="00F55996"/>
    <w:rsid w:val="00F60AB0"/>
    <w:rsid w:val="00F73F12"/>
    <w:rsid w:val="00FB3061"/>
    <w:rsid w:val="00FD1594"/>
    <w:rsid w:val="00FE5102"/>
    <w:rsid w:val="01AD4CE6"/>
    <w:rsid w:val="02795248"/>
    <w:rsid w:val="02A627C1"/>
    <w:rsid w:val="02F60E97"/>
    <w:rsid w:val="0500262A"/>
    <w:rsid w:val="05051B0A"/>
    <w:rsid w:val="05537B47"/>
    <w:rsid w:val="06342E45"/>
    <w:rsid w:val="073354A0"/>
    <w:rsid w:val="084D5B55"/>
    <w:rsid w:val="0C1A7613"/>
    <w:rsid w:val="0C43359F"/>
    <w:rsid w:val="0C4466DB"/>
    <w:rsid w:val="0EAE0CCC"/>
    <w:rsid w:val="0F2521E2"/>
    <w:rsid w:val="0F930D65"/>
    <w:rsid w:val="0FD74E13"/>
    <w:rsid w:val="0FE1580A"/>
    <w:rsid w:val="10421803"/>
    <w:rsid w:val="108D72AB"/>
    <w:rsid w:val="114843E9"/>
    <w:rsid w:val="12E30644"/>
    <w:rsid w:val="186D45FD"/>
    <w:rsid w:val="193E5447"/>
    <w:rsid w:val="19E71B49"/>
    <w:rsid w:val="1B220825"/>
    <w:rsid w:val="1DA773ED"/>
    <w:rsid w:val="1E2E4381"/>
    <w:rsid w:val="1EF33A6E"/>
    <w:rsid w:val="1F8453D7"/>
    <w:rsid w:val="22F74E2A"/>
    <w:rsid w:val="24513340"/>
    <w:rsid w:val="24745936"/>
    <w:rsid w:val="25BB113D"/>
    <w:rsid w:val="25DF262E"/>
    <w:rsid w:val="27363005"/>
    <w:rsid w:val="28975D37"/>
    <w:rsid w:val="2A9D1DE1"/>
    <w:rsid w:val="2B0932A1"/>
    <w:rsid w:val="2B0C2BCF"/>
    <w:rsid w:val="2BF2133A"/>
    <w:rsid w:val="2DF64C59"/>
    <w:rsid w:val="2E925D99"/>
    <w:rsid w:val="3013018A"/>
    <w:rsid w:val="30832CB1"/>
    <w:rsid w:val="31066D72"/>
    <w:rsid w:val="3191439E"/>
    <w:rsid w:val="31B8615D"/>
    <w:rsid w:val="32BC4016"/>
    <w:rsid w:val="331602C6"/>
    <w:rsid w:val="334417EE"/>
    <w:rsid w:val="3373623F"/>
    <w:rsid w:val="34465609"/>
    <w:rsid w:val="35734DF8"/>
    <w:rsid w:val="383778E2"/>
    <w:rsid w:val="3877374E"/>
    <w:rsid w:val="3A5E57A5"/>
    <w:rsid w:val="3A9426D9"/>
    <w:rsid w:val="3B1A4D89"/>
    <w:rsid w:val="3DA4558E"/>
    <w:rsid w:val="3E5D10A0"/>
    <w:rsid w:val="3FF43854"/>
    <w:rsid w:val="41895932"/>
    <w:rsid w:val="43A16BB4"/>
    <w:rsid w:val="44037A57"/>
    <w:rsid w:val="4433475F"/>
    <w:rsid w:val="448B68A0"/>
    <w:rsid w:val="4576299B"/>
    <w:rsid w:val="48C60921"/>
    <w:rsid w:val="48F72B9F"/>
    <w:rsid w:val="4910105D"/>
    <w:rsid w:val="4B3204D8"/>
    <w:rsid w:val="4C314463"/>
    <w:rsid w:val="4C4C758C"/>
    <w:rsid w:val="4C736329"/>
    <w:rsid w:val="4E1A0932"/>
    <w:rsid w:val="4EA153E0"/>
    <w:rsid w:val="4EC13B44"/>
    <w:rsid w:val="4F2B7F96"/>
    <w:rsid w:val="4F8D5CEA"/>
    <w:rsid w:val="50CF77AF"/>
    <w:rsid w:val="50DA46F4"/>
    <w:rsid w:val="515042EF"/>
    <w:rsid w:val="51832E91"/>
    <w:rsid w:val="529F46F5"/>
    <w:rsid w:val="52B2673E"/>
    <w:rsid w:val="538263A4"/>
    <w:rsid w:val="56C86CFA"/>
    <w:rsid w:val="578759AF"/>
    <w:rsid w:val="588D1E1B"/>
    <w:rsid w:val="592B77B4"/>
    <w:rsid w:val="5D125BFA"/>
    <w:rsid w:val="5E8D1686"/>
    <w:rsid w:val="5E94009D"/>
    <w:rsid w:val="5F1404A3"/>
    <w:rsid w:val="5F201B93"/>
    <w:rsid w:val="61081819"/>
    <w:rsid w:val="6210104E"/>
    <w:rsid w:val="62242DBC"/>
    <w:rsid w:val="63374451"/>
    <w:rsid w:val="651E4196"/>
    <w:rsid w:val="6588598B"/>
    <w:rsid w:val="66C75156"/>
    <w:rsid w:val="66DE62A6"/>
    <w:rsid w:val="67636B31"/>
    <w:rsid w:val="67946910"/>
    <w:rsid w:val="67C834E2"/>
    <w:rsid w:val="682C2E42"/>
    <w:rsid w:val="68520B5D"/>
    <w:rsid w:val="685A00F1"/>
    <w:rsid w:val="688A0BA2"/>
    <w:rsid w:val="696855DE"/>
    <w:rsid w:val="6AAC52A9"/>
    <w:rsid w:val="6B075DE5"/>
    <w:rsid w:val="6C6A6E8A"/>
    <w:rsid w:val="6D2E773C"/>
    <w:rsid w:val="6D4D6C29"/>
    <w:rsid w:val="6DA90A44"/>
    <w:rsid w:val="6DC1661E"/>
    <w:rsid w:val="6E3F3E89"/>
    <w:rsid w:val="70C77531"/>
    <w:rsid w:val="70C91E08"/>
    <w:rsid w:val="713A4DEC"/>
    <w:rsid w:val="725209E5"/>
    <w:rsid w:val="73093199"/>
    <w:rsid w:val="73C77947"/>
    <w:rsid w:val="7479032F"/>
    <w:rsid w:val="74B51BD9"/>
    <w:rsid w:val="752E35F1"/>
    <w:rsid w:val="779341D7"/>
    <w:rsid w:val="77C540F9"/>
    <w:rsid w:val="78F419F9"/>
    <w:rsid w:val="7A82635A"/>
    <w:rsid w:val="7C027E7B"/>
    <w:rsid w:val="7C6C504F"/>
    <w:rsid w:val="7CF66391"/>
    <w:rsid w:val="7D0A3A23"/>
    <w:rsid w:val="7E26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6">
    <w:name w:val="Balloon Text"/>
    <w:basedOn w:val="1"/>
    <w:link w:val="27"/>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2"/>
    <w:rPr>
      <w:rFonts w:ascii="仿宋_GB2312" w:hAnsi="仿宋_GB2312" w:cs="仿宋_GB2312"/>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unhideWhenUsed/>
    <w:qFormat/>
    <w:uiPriority w:val="99"/>
    <w:rPr>
      <w:color w:val="954F72" w:themeColor="followedHyperlink"/>
      <w:u w:val="single"/>
      <w14:textFill>
        <w14:solidFill>
          <w14:schemeClr w14:val="folHlink"/>
        </w14:solidFill>
      </w14:textFill>
    </w:rPr>
  </w:style>
  <w:style w:type="character" w:styleId="15">
    <w:name w:val="Emphasis"/>
    <w:basedOn w:val="13"/>
    <w:qFormat/>
    <w:uiPriority w:val="20"/>
    <w:rPr>
      <w:i/>
    </w:rPr>
  </w:style>
  <w:style w:type="character" w:styleId="16">
    <w:name w:val="Hyperlink"/>
    <w:basedOn w:val="13"/>
    <w:unhideWhenUsed/>
    <w:qFormat/>
    <w:uiPriority w:val="99"/>
    <w:rPr>
      <w:color w:val="0000FF"/>
      <w:u w:val="single"/>
    </w:rPr>
  </w:style>
  <w:style w:type="character" w:customStyle="1" w:styleId="17">
    <w:name w:val="apple-converted-space"/>
    <w:basedOn w:val="13"/>
    <w:qFormat/>
    <w:uiPriority w:val="0"/>
  </w:style>
  <w:style w:type="paragraph" w:customStyle="1" w:styleId="18">
    <w:name w:val="HTML Top of Form"/>
    <w:basedOn w:val="1"/>
    <w:next w:val="1"/>
    <w:link w:val="19"/>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9">
    <w:name w:val="z-窗体顶端 字符"/>
    <w:basedOn w:val="13"/>
    <w:link w:val="18"/>
    <w:semiHidden/>
    <w:qFormat/>
    <w:uiPriority w:val="99"/>
    <w:rPr>
      <w:rFonts w:ascii="Arial" w:hAnsi="Arial" w:eastAsia="宋体" w:cs="Arial"/>
      <w:vanish/>
      <w:kern w:val="0"/>
      <w:sz w:val="16"/>
      <w:szCs w:val="16"/>
    </w:rPr>
  </w:style>
  <w:style w:type="paragraph" w:customStyle="1" w:styleId="20">
    <w:name w:val="HTML Bottom of Form"/>
    <w:basedOn w:val="1"/>
    <w:next w:val="1"/>
    <w:link w:val="21"/>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1">
    <w:name w:val="z-窗体底端 字符"/>
    <w:basedOn w:val="13"/>
    <w:link w:val="20"/>
    <w:semiHidden/>
    <w:qFormat/>
    <w:uiPriority w:val="99"/>
    <w:rPr>
      <w:rFonts w:ascii="Arial" w:hAnsi="Arial" w:eastAsia="宋体" w:cs="Arial"/>
      <w:vanish/>
      <w:kern w:val="0"/>
      <w:sz w:val="16"/>
      <w:szCs w:val="16"/>
    </w:rPr>
  </w:style>
  <w:style w:type="character" w:customStyle="1" w:styleId="22">
    <w:name w:val="da"/>
    <w:basedOn w:val="13"/>
    <w:qFormat/>
    <w:uiPriority w:val="0"/>
  </w:style>
  <w:style w:type="character" w:customStyle="1" w:styleId="23">
    <w:name w:val="zhong"/>
    <w:basedOn w:val="13"/>
    <w:qFormat/>
    <w:uiPriority w:val="0"/>
  </w:style>
  <w:style w:type="character" w:customStyle="1" w:styleId="24">
    <w:name w:val="xiao"/>
    <w:basedOn w:val="13"/>
    <w:qFormat/>
    <w:uiPriority w:val="0"/>
  </w:style>
  <w:style w:type="character" w:customStyle="1" w:styleId="25">
    <w:name w:val="页眉 字符"/>
    <w:basedOn w:val="13"/>
    <w:link w:val="8"/>
    <w:qFormat/>
    <w:uiPriority w:val="99"/>
    <w:rPr>
      <w:sz w:val="18"/>
      <w:szCs w:val="18"/>
    </w:rPr>
  </w:style>
  <w:style w:type="character" w:customStyle="1" w:styleId="26">
    <w:name w:val="页脚 字符"/>
    <w:basedOn w:val="13"/>
    <w:link w:val="7"/>
    <w:qFormat/>
    <w:uiPriority w:val="99"/>
    <w:rPr>
      <w:sz w:val="18"/>
      <w:szCs w:val="18"/>
    </w:rPr>
  </w:style>
  <w:style w:type="character" w:customStyle="1" w:styleId="27">
    <w:name w:val="批注框文本 字符"/>
    <w:basedOn w:val="13"/>
    <w:link w:val="6"/>
    <w:semiHidden/>
    <w:qFormat/>
    <w:uiPriority w:val="99"/>
    <w:rPr>
      <w:sz w:val="18"/>
      <w:szCs w:val="18"/>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文件正文"/>
    <w:basedOn w:val="9"/>
    <w:next w:val="1"/>
    <w:qFormat/>
    <w:uiPriority w:val="0"/>
    <w:pPr>
      <w:spacing w:line="560" w:lineRule="exact"/>
      <w:ind w:firstLine="622" w:firstLineChars="200"/>
    </w:pPr>
    <w:rPr>
      <w:rFonts w:hAnsi="宋体" w:eastAsia="仿宋_GB2312" w:cs="宋体"/>
      <w:sz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Words>
  <Characters>1280</Characters>
  <Lines>10</Lines>
  <Paragraphs>3</Paragraphs>
  <TotalTime>9</TotalTime>
  <ScaleCrop>false</ScaleCrop>
  <LinksUpToDate>false</LinksUpToDate>
  <CharactersWithSpaces>1501</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2018-05-19T14:36:00Z</dcterms:created>
  <dc:creator>Administrator</dc:creator>
  <cp:lastModifiedBy>邓百秋</cp:lastModifiedBy>
  <cp:lastPrinted>2021-02-20T09:29:00Z</cp:lastPrinted>
  <dcterms:modified xsi:type="dcterms:W3CDTF">2021-05-08T03:27:00Z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