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  <w:t>深圳市福田区住房和建设局关于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0"/>
          <w:szCs w:val="40"/>
          <w:highlight w:val="none"/>
          <w:lang w:eastAsia="zh-CN"/>
        </w:rPr>
        <w:t>面向福田区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0"/>
          <w:szCs w:val="40"/>
          <w:highlight w:val="none"/>
          <w:lang w:eastAsia="zh-CN"/>
        </w:rPr>
        <w:t>户籍在册轮候人配租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0"/>
          <w:szCs w:val="40"/>
          <w:highlight w:val="none"/>
        </w:rPr>
        <w:t>公共租赁住房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  <w:t>选房名单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/>
          <w:b/>
          <w:bCs/>
          <w:kern w:val="36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  <w:t>及模拟选房流程有关事项的通告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/>
          <w:b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仿宋_GB2312" w:eastAsia="仿宋_GB2312"/>
          <w:kern w:val="36"/>
          <w:sz w:val="32"/>
          <w:szCs w:val="32"/>
          <w:highlight w:val="none"/>
        </w:rPr>
      </w:pP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根据《深圳市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区住房和建设局关于面向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区户籍在册轮候人配租公共租赁住房的通告》（以下简称《配租通告》）和《深圳市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区住房和建设局关于面向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区户籍在册轮候人配租公共租赁住房认租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资格核查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结果及有关事项的公示》等有关规定，现将公共租赁住房认租家庭的选房名单、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模拟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选房排位以及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模拟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选房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流程等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有关事项通告如下：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highlight w:val="none"/>
        </w:rPr>
        <w:t>一、选房名单及排位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通过我局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核查，</w:t>
      </w:r>
      <w:r>
        <w:rPr>
          <w:rFonts w:hint="eastAsia" w:ascii="仿宋_GB2312" w:eastAsia="仿宋_GB2312"/>
          <w:kern w:val="36"/>
          <w:sz w:val="32"/>
          <w:szCs w:val="32"/>
          <w:highlight w:val="none"/>
          <w:lang w:eastAsia="zh-CN"/>
        </w:rPr>
        <w:t>本次最终</w:t>
      </w:r>
      <w:r>
        <w:rPr>
          <w:rFonts w:hint="eastAsia" w:ascii="仿宋_GB2312" w:eastAsia="仿宋_GB2312"/>
          <w:kern w:val="36"/>
          <w:sz w:val="32"/>
          <w:szCs w:val="32"/>
          <w:highlight w:val="none"/>
        </w:rPr>
        <w:t>合格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认租家庭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15353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户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现根据《配租通告》，按照1∶2的比例，确定入围认租家庭和候补入围认租家庭名单。合格认租家庭中，排名1～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1850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位的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家庭（1850户）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为入围认租家庭，排名1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851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～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3700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位的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eastAsia="zh-CN"/>
        </w:rPr>
        <w:t>家庭（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1850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户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为候补入围认租家庭，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</w:rPr>
        <w:t>排名在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val="en-US" w:eastAsia="zh-CN"/>
        </w:rPr>
        <w:t>3701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</w:rPr>
        <w:t>位及以后的</w:t>
      </w:r>
      <w:r>
        <w:rPr>
          <w:rFonts w:hint="eastAsia" w:ascii="仿宋_GB2312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eastAsia="zh-CN"/>
        </w:rPr>
        <w:t>家庭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</w:rPr>
        <w:t>为递补认租家庭。</w:t>
      </w:r>
      <w:r>
        <w:rPr>
          <w:rFonts w:hint="eastAsia" w:ascii="仿宋_GB2312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具体名单及排位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详见附件1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lang w:eastAsia="zh-CN"/>
        </w:rPr>
        <w:t>）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auto"/>
          <w:kern w:val="36"/>
          <w:sz w:val="32"/>
          <w:szCs w:val="32"/>
          <w:highlight w:val="yellow"/>
        </w:rPr>
      </w:pPr>
      <w:r>
        <w:rPr>
          <w:rFonts w:hint="eastAsia" w:ascii="仿宋_GB2312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eastAsia="zh-CN"/>
        </w:rPr>
        <w:t>认租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</w:rPr>
        <w:t>选房排位依据深圳市公共租赁住房轮候册的轮候排序确定。其中，上述各序位中，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</w:rPr>
        <w:t>申请人或共同申请人属于民政部门认定的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廉租保障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</w:rPr>
        <w:t>对象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（特困人员、低保及低保边缘家庭）</w:t>
      </w:r>
      <w:r>
        <w:rPr>
          <w:rFonts w:hint="eastAsia" w:ascii="仿宋_GB2312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</w:rPr>
        <w:t>抚恤定补优抚对象</w:t>
      </w:r>
      <w:r>
        <w:rPr>
          <w:rFonts w:hint="eastAsia" w:ascii="仿宋_GB2312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或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属于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</w:rPr>
        <w:t>残疾人联合会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认定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</w:rPr>
        <w:t>的残疾人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在其所属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</w:rPr>
        <w:t>序位中享有优先选房权利</w:t>
      </w:r>
      <w:r>
        <w:rPr>
          <w:rFonts w:hint="eastAsia" w:ascii="仿宋_GB2312" w:hAnsi="Calibri" w:eastAsia="仿宋_GB2312" w:cs="Times New Roman"/>
          <w:kern w:val="36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highlight w:val="none"/>
        </w:rPr>
        <w:t>二、选房有关事项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楷体" w:hAnsi="楷体" w:eastAsia="楷体" w:cs="楷体"/>
          <w:color w:val="auto"/>
          <w:kern w:val="36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36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color w:val="auto"/>
          <w:kern w:val="36"/>
          <w:sz w:val="32"/>
          <w:szCs w:val="32"/>
          <w:highlight w:val="none"/>
          <w:lang w:eastAsia="zh-CN"/>
        </w:rPr>
        <w:t>选房方式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firstLine="640" w:firstLineChars="200"/>
        <w:rPr>
          <w:del w:id="0" w:author="林楚霞" w:date="2021-11-19T15:13:40Z"/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</w:rPr>
        <w:t>本次公共租赁住房选房采用线上</w:t>
      </w:r>
      <w:r>
        <w:rPr>
          <w:rFonts w:hint="eastAsia" w:ascii="仿宋_GB2312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eastAsia="zh-CN"/>
        </w:rPr>
        <w:t>选房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</w:rPr>
        <w:t>模式，认租家庭按照选房排位顺序依次选择房源，房源选完即止。线上选房简要操作指引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eastAsia="zh-CN"/>
        </w:rPr>
        <w:t>见附件</w:t>
      </w:r>
      <w:r>
        <w:rPr>
          <w:rFonts w:hint="eastAsia" w:ascii="仿宋_GB2312" w:eastAsia="仿宋_GB2312" w:cs="Times New Roman"/>
          <w:i w:val="0"/>
          <w:caps w:val="0"/>
          <w:color w:val="auto"/>
          <w:spacing w:val="0"/>
          <w:kern w:val="36"/>
          <w:sz w:val="32"/>
          <w:szCs w:val="32"/>
          <w:highlight w:val="none"/>
          <w:shd w:val="clear" w:color="auto" w:fill="auto"/>
          <w:lang w:val="en-US" w:eastAsia="zh-CN"/>
        </w:rPr>
        <w:t>4及操作视频：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auto"/>
          <w:kern w:val="36"/>
          <w:sz w:val="32"/>
          <w:szCs w:val="32"/>
          <w:highlight w:val="none"/>
          <w:shd w:val="clear" w:color="auto" w:fill="auto"/>
          <w:lang w:eastAsia="zh-CN"/>
        </w:rPr>
        <w:pPrChange w:id="1" w:author="林楚霞" w:date="2021-11-19T15:13:40Z"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color="auto" w:fill="auto"/>
            <w:spacing w:before="0" w:beforeAutospacing="0" w:after="0" w:afterAutospacing="0" w:line="560" w:lineRule="exact"/>
            <w:ind w:firstLine="640" w:firstLineChars="200"/>
          </w:pPr>
        </w:pPrChange>
      </w:pPr>
      <w:del w:id="2" w:author="林楚霞" w:date="2021-11-19T15:13:40Z">
        <w:r>
          <w:rPr>
            <w:rFonts w:hint="eastAsia" w:ascii="仿宋_GB2312" w:hAnsi="Calibri" w:eastAsia="仿宋_GB2312" w:cs="Times New Roman"/>
            <w:i w:val="0"/>
            <w:caps w:val="0"/>
            <w:color w:val="auto"/>
            <w:spacing w:val="0"/>
            <w:kern w:val="36"/>
            <w:sz w:val="32"/>
            <w:szCs w:val="32"/>
            <w:highlight w:val="none"/>
            <w:shd w:val="clear" w:color="auto" w:fill="auto"/>
            <w:lang w:eastAsia="zh-CN"/>
          </w:rPr>
          <w:delText>（</w:delText>
        </w:r>
      </w:del>
      <w:del w:id="3" w:author="林楚霞" w:date="2021-11-19T15:13:39Z">
        <w:r>
          <w:rPr>
            <w:rFonts w:hint="eastAsia" w:ascii="仿宋_GB2312" w:hAnsi="Calibri" w:eastAsia="仿宋_GB2312" w:cs="Times New Roman"/>
            <w:i w:val="0"/>
            <w:caps w:val="0"/>
            <w:color w:val="auto"/>
            <w:spacing w:val="0"/>
            <w:kern w:val="36"/>
            <w:sz w:val="32"/>
            <w:szCs w:val="32"/>
            <w:highlight w:val="none"/>
            <w:shd w:val="clear" w:color="auto" w:fill="auto"/>
            <w:lang w:eastAsia="zh-CN"/>
          </w:rPr>
          <w:delText>嵌入</w:delText>
        </w:r>
      </w:del>
      <w:del w:id="4" w:author="林楚霞" w:date="2021-11-19T15:13:39Z">
        <w:r>
          <w:rPr>
            <w:rFonts w:hint="eastAsia" w:ascii="仿宋_GB2312" w:eastAsia="仿宋_GB2312" w:cs="Times New Roman"/>
            <w:i w:val="0"/>
            <w:caps w:val="0"/>
            <w:color w:val="auto"/>
            <w:spacing w:val="0"/>
            <w:kern w:val="36"/>
            <w:sz w:val="32"/>
            <w:szCs w:val="32"/>
            <w:highlight w:val="none"/>
            <w:shd w:val="clear" w:color="auto" w:fill="auto"/>
            <w:lang w:eastAsia="zh-CN"/>
          </w:rPr>
          <w:delText>附件线上选房简要操作指引</w:delText>
        </w:r>
      </w:del>
      <w:del w:id="5" w:author="林楚霞" w:date="2021-11-19T15:13:39Z">
        <w:r>
          <w:rPr>
            <w:rFonts w:hint="eastAsia" w:ascii="仿宋_GB2312" w:eastAsia="仿宋_GB2312" w:cs="Times New Roman"/>
            <w:i w:val="0"/>
            <w:caps w:val="0"/>
            <w:color w:val="auto"/>
            <w:spacing w:val="0"/>
            <w:kern w:val="36"/>
            <w:sz w:val="32"/>
            <w:szCs w:val="32"/>
            <w:highlight w:val="none"/>
            <w:shd w:val="clear" w:color="auto" w:fill="auto"/>
            <w:lang w:val="en-US" w:eastAsia="zh-CN"/>
          </w:rPr>
          <w:delText>.m4v</w:delText>
        </w:r>
      </w:del>
      <w:del w:id="6" w:author="林楚霞" w:date="2021-11-19T15:13:39Z">
        <w:r>
          <w:rPr>
            <w:rFonts w:hint="eastAsia" w:ascii="仿宋_GB2312" w:hAnsi="Calibri" w:eastAsia="仿宋_GB2312" w:cs="Times New Roman"/>
            <w:i w:val="0"/>
            <w:caps w:val="0"/>
            <w:color w:val="auto"/>
            <w:spacing w:val="0"/>
            <w:kern w:val="36"/>
            <w:sz w:val="32"/>
            <w:szCs w:val="32"/>
            <w:highlight w:val="none"/>
            <w:shd w:val="clear" w:color="auto" w:fill="auto"/>
            <w:lang w:eastAsia="zh-CN"/>
          </w:rPr>
          <w:delText>）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0" w:afterLines="0"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楷体" w:hAnsi="楷体" w:eastAsia="楷体" w:cs="楷体"/>
          <w:kern w:val="3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36"/>
          <w:sz w:val="32"/>
          <w:szCs w:val="32"/>
        </w:rPr>
        <w:t>（</w:t>
      </w:r>
      <w:r>
        <w:rPr>
          <w:rFonts w:hint="eastAsia" w:ascii="楷体" w:hAnsi="楷体" w:eastAsia="楷体" w:cs="楷体"/>
          <w:kern w:val="36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kern w:val="36"/>
          <w:sz w:val="32"/>
          <w:szCs w:val="32"/>
        </w:rPr>
        <w:t>）</w:t>
      </w:r>
      <w:r>
        <w:rPr>
          <w:rFonts w:hint="eastAsia" w:ascii="楷体" w:hAnsi="楷体" w:eastAsia="楷体" w:cs="楷体"/>
          <w:kern w:val="36"/>
          <w:sz w:val="32"/>
          <w:szCs w:val="32"/>
          <w:lang w:eastAsia="zh-CN"/>
        </w:rPr>
        <w:t>选房</w:t>
      </w:r>
      <w:r>
        <w:rPr>
          <w:rFonts w:hint="eastAsia" w:ascii="楷体" w:hAnsi="楷体" w:eastAsia="楷体" w:cs="楷体"/>
          <w:color w:val="auto"/>
          <w:kern w:val="36"/>
          <w:sz w:val="32"/>
          <w:szCs w:val="32"/>
          <w:highlight w:val="none"/>
          <w:lang w:eastAsia="zh-CN"/>
        </w:rPr>
        <w:t>安排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1.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正式选房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正式选房时间另行通知，请选房家庭持续关注“深圳市福田区住房和建设局官方网站”发布的相关信息和通告。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模拟选房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为使线上选房系统在正式上线时运作良好顺畅，特安排模拟选房供入围认租家庭及候补入围、递补认租家庭上线操作，熟悉选房流程。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所有认租家庭可根据操作指引进入线上选房系统，在“快速体验选房流程”中熟悉选房流程。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）入围认租家庭：模拟选房时间为2021年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日至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日（含周六、日），具体时间安排详见附件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，选房家庭可在模拟选房阶段进行系统操作，模拟选房结果非正式选房结果，模拟选房结束后所有选房数据将清空重置。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rPrChange w:id="7" w:author="林楚霞" w:date="2021-11-19T15:13:45Z">
            <w:rPr>
              <w:rFonts w:hint="eastAsia" w:ascii="仿宋" w:hAnsi="仿宋" w:eastAsia="仿宋" w:cs="仿宋"/>
              <w:i w:val="0"/>
              <w:caps w:val="0"/>
              <w:color w:val="auto"/>
              <w:spacing w:val="0"/>
              <w:sz w:val="32"/>
              <w:szCs w:val="32"/>
              <w:highlight w:val="none"/>
              <w:shd w:val="clear" w:color="auto" w:fill="auto"/>
            </w:rPr>
          </w:rPrChange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  <w:rPrChange w:id="8" w:author="林楚霞" w:date="2021-11-19T15:13:45Z">
            <w:rPr>
              <w:rFonts w:hint="eastAsia" w:ascii="仿宋" w:hAnsi="仿宋" w:eastAsia="仿宋" w:cs="仿宋"/>
              <w:i w:val="0"/>
              <w:caps w:val="0"/>
              <w:color w:val="auto"/>
              <w:spacing w:val="0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）候补入围及递补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rPrChange w:id="9" w:author="林楚霞" w:date="2021-11-19T15:13:45Z">
            <w:rPr>
              <w:rFonts w:hint="eastAsia" w:ascii="仿宋" w:hAnsi="仿宋" w:eastAsia="仿宋" w:cs="仿宋"/>
              <w:i w:val="0"/>
              <w:caps w:val="0"/>
              <w:color w:val="auto"/>
              <w:spacing w:val="0"/>
              <w:sz w:val="32"/>
              <w:szCs w:val="32"/>
              <w:highlight w:val="none"/>
              <w:shd w:val="clear" w:color="auto" w:fill="auto"/>
            </w:rPr>
          </w:rPrChange>
        </w:rPr>
        <w:t>认租家庭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：模拟选房时间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rPrChange w:id="10" w:author="林楚霞" w:date="2021-11-19T15:13:45Z">
            <w:rPr>
              <w:rFonts w:hint="eastAsia" w:ascii="仿宋" w:hAnsi="仿宋" w:eastAsia="仿宋" w:cs="仿宋"/>
              <w:i w:val="0"/>
              <w:caps w:val="0"/>
              <w:color w:val="auto"/>
              <w:spacing w:val="0"/>
              <w:sz w:val="32"/>
              <w:szCs w:val="32"/>
              <w:highlight w:val="none"/>
              <w:shd w:val="clear" w:color="auto" w:fill="auto"/>
            </w:rPr>
          </w:rPrChange>
        </w:rPr>
        <w:t>另行通知。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spacing w:beforeLines="0" w:afterLines="0" w:line="540" w:lineRule="exact"/>
        <w:ind w:left="0" w:leftChars="0" w:right="0" w:rightChars="0" w:firstLine="320" w:firstLineChars="100"/>
        <w:jc w:val="both"/>
        <w:textAlignment w:val="baseline"/>
        <w:outlineLvl w:val="0"/>
        <w:rPr>
          <w:rFonts w:hint="eastAsia" w:ascii="楷体" w:hAnsi="楷体" w:eastAsia="楷体" w:cs="楷体"/>
          <w:kern w:val="36"/>
          <w:sz w:val="32"/>
          <w:szCs w:val="32"/>
          <w:lang w:eastAsia="zh-CN"/>
          <w:rPrChange w:id="12" w:author="林楚霞" w:date="2021-11-19T15:13:53Z">
            <w:rPr>
              <w:rFonts w:hint="eastAsia" w:ascii="楷体" w:hAnsi="楷体" w:eastAsia="楷体" w:cs="楷体"/>
              <w:kern w:val="36"/>
              <w:sz w:val="32"/>
              <w:szCs w:val="32"/>
              <w:lang w:eastAsia="zh-CN"/>
            </w:rPr>
          </w:rPrChange>
        </w:rPr>
        <w:pPrChange w:id="11" w:author="林楚霞" w:date="2021-11-19T15:13:55Z">
          <w:pPr>
            <w:pStyle w:val="6"/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color="auto" w:fill="auto"/>
            <w:kinsoku/>
            <w:wordWrap/>
            <w:overflowPunct/>
            <w:topLinePunct w:val="0"/>
            <w:bidi w:val="0"/>
            <w:spacing w:beforeLines="0" w:afterLines="0" w:line="560" w:lineRule="exact"/>
            <w:ind w:left="0" w:leftChars="0" w:right="0" w:rightChars="0" w:firstLine="640" w:firstLineChars="200"/>
            <w:jc w:val="both"/>
            <w:textAlignment w:val="baseline"/>
            <w:outlineLvl w:val="0"/>
          </w:pPr>
        </w:pPrChange>
      </w:pPr>
      <w:r>
        <w:rPr>
          <w:rFonts w:hint="eastAsia" w:ascii="楷体" w:hAnsi="楷体" w:eastAsia="楷体" w:cs="楷体"/>
          <w:kern w:val="36"/>
          <w:sz w:val="32"/>
          <w:szCs w:val="32"/>
          <w:rPrChange w:id="13" w:author="林楚霞" w:date="2021-11-19T15:13:53Z">
            <w:rPr>
              <w:rFonts w:hint="eastAsia" w:ascii="楷体" w:hAnsi="楷体" w:eastAsia="楷体" w:cs="楷体"/>
              <w:kern w:val="36"/>
              <w:sz w:val="32"/>
              <w:szCs w:val="32"/>
            </w:rPr>
          </w:rPrChange>
        </w:rPr>
        <w:t>（</w:t>
      </w:r>
      <w:r>
        <w:rPr>
          <w:rFonts w:hint="eastAsia" w:ascii="楷体" w:hAnsi="楷体" w:eastAsia="楷体" w:cs="楷体"/>
          <w:kern w:val="36"/>
          <w:sz w:val="32"/>
          <w:szCs w:val="32"/>
          <w:lang w:eastAsia="zh-CN"/>
          <w:rPrChange w:id="14" w:author="林楚霞" w:date="2021-11-19T15:13:53Z">
            <w:rPr>
              <w:rFonts w:hint="eastAsia" w:ascii="楷体" w:hAnsi="楷体" w:eastAsia="楷体" w:cs="楷体"/>
              <w:kern w:val="36"/>
              <w:sz w:val="32"/>
              <w:szCs w:val="32"/>
              <w:lang w:eastAsia="zh-CN"/>
            </w:rPr>
          </w:rPrChange>
        </w:rPr>
        <w:t>三</w:t>
      </w:r>
      <w:r>
        <w:rPr>
          <w:rFonts w:hint="eastAsia" w:ascii="楷体" w:hAnsi="楷体" w:eastAsia="楷体" w:cs="楷体"/>
          <w:kern w:val="36"/>
          <w:sz w:val="32"/>
          <w:szCs w:val="32"/>
          <w:rPrChange w:id="15" w:author="林楚霞" w:date="2021-11-19T15:13:53Z">
            <w:rPr>
              <w:rFonts w:hint="eastAsia" w:ascii="楷体" w:hAnsi="楷体" w:eastAsia="楷体" w:cs="楷体"/>
              <w:kern w:val="36"/>
              <w:sz w:val="32"/>
              <w:szCs w:val="32"/>
            </w:rPr>
          </w:rPrChange>
        </w:rPr>
        <w:t>）</w:t>
      </w:r>
      <w:r>
        <w:rPr>
          <w:rFonts w:hint="eastAsia" w:ascii="楷体" w:hAnsi="楷体" w:eastAsia="楷体" w:cs="楷体"/>
          <w:kern w:val="36"/>
          <w:sz w:val="32"/>
          <w:szCs w:val="32"/>
          <w:lang w:eastAsia="zh-CN"/>
          <w:rPrChange w:id="16" w:author="林楚霞" w:date="2021-11-19T15:13:53Z">
            <w:rPr>
              <w:rFonts w:hint="eastAsia" w:ascii="楷体" w:hAnsi="楷体" w:eastAsia="楷体" w:cs="楷体"/>
              <w:kern w:val="36"/>
              <w:sz w:val="32"/>
              <w:szCs w:val="32"/>
              <w:lang w:eastAsia="zh-CN"/>
            </w:rPr>
          </w:rPrChange>
        </w:rPr>
        <w:t>授权委托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主申请人无法进行线上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模拟选房及正式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选房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签约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的，可书面委托具有完全民事行为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能力的共同申请人（委托书见附件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6）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，申请人为残疾人的，也可委托监护人选房并签订租赁合同。具有完全民事行为能力的共同申请人均无法进行线上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模拟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选房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及正式选房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签约的或没有完全民事行为能力的共同申请人，委托第三方线上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模拟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选房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及正式选房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签约的，须提供经公证处公证的授权委托书。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如需进行书面委托，请认租家庭携带委托人及受托人身份证、授权委托书至福田区住房事务中心提交。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递交时间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2021年11月12日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至2021年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日（工作日9:00-12:00，14:00-18:00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三、投诉举报和监督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40" w:lineRule="exact"/>
        <w:ind w:left="0" w:leftChars="0" w:right="0" w:rightChars="0" w:firstLine="720"/>
        <w:jc w:val="both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市民可通过来电、来信、来访的方式进行投诉举报。为了便于调查核实,提倡实名举报并提供联系方式,有关部门将按规定予以严格保密。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40" w:lineRule="exact"/>
        <w:ind w:left="0" w:leftChars="0" w:right="0" w:rightChars="0"/>
        <w:jc w:val="both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深圳市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福田</w:t>
      </w:r>
      <w:r>
        <w:rPr>
          <w:rFonts w:hint="eastAsia" w:ascii="仿宋_GB2312" w:hAnsi="仿宋" w:eastAsia="仿宋_GB2312"/>
          <w:sz w:val="32"/>
          <w:szCs w:val="32"/>
        </w:rPr>
        <w:t>区住房和建设局投诉举报电话：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0755-82545394</w:t>
      </w:r>
      <w:r>
        <w:rPr>
          <w:rFonts w:hint="eastAsia" w:ascii="仿宋_GB2312" w:hAnsi="仿宋" w:eastAsia="仿宋_GB2312"/>
          <w:sz w:val="32"/>
          <w:szCs w:val="32"/>
        </w:rPr>
        <w:t>（工作日9:00-12:00,14:00-18:00）。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40" w:lineRule="exact"/>
        <w:ind w:left="0" w:leftChars="0" w:right="0" w:rightChars="0"/>
        <w:jc w:val="both"/>
        <w:textAlignment w:val="baseline"/>
        <w:rPr>
          <w:rFonts w:hint="eastAsia" w:ascii="仿宋_GB2312" w:eastAsia="仿宋_GB2312"/>
          <w:kern w:val="3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区纪检监察部门投诉举报电话以其公开的信息为准。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四、重要提示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仿宋_GB2312" w:eastAsia="仿宋_GB2312"/>
          <w:kern w:val="36"/>
          <w:sz w:val="32"/>
          <w:szCs w:val="32"/>
          <w:lang w:eastAsia="zh-CN"/>
        </w:rPr>
      </w:pPr>
      <w:r>
        <w:rPr>
          <w:rFonts w:hint="eastAsia" w:ascii="仿宋_GB2312" w:eastAsia="仿宋_GB2312"/>
          <w:kern w:val="36"/>
          <w:sz w:val="32"/>
          <w:szCs w:val="32"/>
        </w:rPr>
        <w:t>（一）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请认租家庭仔细查找自己的选房排位（附件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>1-3）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，并对照《</w:t>
      </w:r>
      <w:r>
        <w:rPr>
          <w:rFonts w:hint="eastAsia" w:ascii="仿宋_GB2312" w:eastAsia="仿宋_GB2312"/>
          <w:kern w:val="36"/>
          <w:sz w:val="32"/>
          <w:szCs w:val="32"/>
          <w:lang w:val="zh-CN" w:eastAsia="zh-CN"/>
        </w:rPr>
        <w:t>公共租赁住房模拟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选房排期表》（附件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>5）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，认真核对自己的模拟选房时间和选房场次，在所安排选房场次积极参与模拟选房；</w:t>
      </w:r>
    </w:p>
    <w:p>
      <w:pPr>
        <w:pStyle w:val="2"/>
        <w:rPr>
          <w:rFonts w:hint="eastAsia"/>
        </w:rPr>
      </w:pP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（二）模拟选房部分数据非最终数据，项目交付时间、租金金额、押金金额、租赁起止时间等以正式选房为准；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eastAsia="仿宋_GB2312"/>
          <w:kern w:val="36"/>
          <w:sz w:val="32"/>
          <w:szCs w:val="32"/>
          <w:lang w:eastAsia="zh-CN"/>
        </w:rPr>
      </w:pP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kern w:val="36"/>
          <w:sz w:val="32"/>
          <w:szCs w:val="32"/>
        </w:rPr>
        <w:t>已签订安居型商品房认购协议书且有效的，不纳入选房名单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eastAsia" w:ascii="仿宋_GB2312" w:eastAsia="仿宋_GB2312"/>
          <w:kern w:val="36"/>
          <w:sz w:val="32"/>
          <w:szCs w:val="32"/>
        </w:rPr>
      </w:pP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kern w:val="36"/>
          <w:sz w:val="32"/>
          <w:szCs w:val="32"/>
        </w:rPr>
        <w:t>因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认租</w:t>
      </w:r>
      <w:r>
        <w:rPr>
          <w:rFonts w:hint="eastAsia" w:ascii="仿宋_GB2312" w:eastAsia="仿宋_GB2312"/>
          <w:kern w:val="36"/>
          <w:sz w:val="32"/>
          <w:szCs w:val="32"/>
        </w:rPr>
        <w:t>人数众多,短信通知仅作为辅助提醒,可能会因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认租人</w:t>
      </w:r>
      <w:r>
        <w:rPr>
          <w:rFonts w:hint="eastAsia" w:ascii="仿宋_GB2312" w:eastAsia="仿宋_GB2312"/>
          <w:kern w:val="36"/>
          <w:sz w:val="32"/>
          <w:szCs w:val="32"/>
        </w:rPr>
        <w:t>手机号码更换后未及时办理信息变更、手机信号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不佳</w:t>
      </w:r>
      <w:r>
        <w:rPr>
          <w:rFonts w:hint="eastAsia" w:ascii="仿宋_GB2312" w:eastAsia="仿宋_GB2312"/>
          <w:kern w:val="36"/>
          <w:sz w:val="32"/>
          <w:szCs w:val="32"/>
        </w:rPr>
        <w:t>、短信屏蔽等因素导致未接收或延迟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接收短信</w:t>
      </w:r>
      <w:r>
        <w:rPr>
          <w:rFonts w:hint="eastAsia" w:ascii="仿宋_GB2312" w:eastAsia="仿宋_GB2312"/>
          <w:kern w:val="36"/>
          <w:sz w:val="32"/>
          <w:szCs w:val="32"/>
        </w:rPr>
        <w:t>等现象,请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各认租</w:t>
      </w:r>
      <w:r>
        <w:rPr>
          <w:rFonts w:hint="eastAsia" w:ascii="仿宋_GB2312" w:eastAsia="仿宋_GB2312"/>
          <w:kern w:val="36"/>
          <w:sz w:val="32"/>
          <w:szCs w:val="32"/>
        </w:rPr>
        <w:t>家庭密切关注在深圳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</w:rPr>
        <w:t>区住房和建设局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官方网站</w:t>
      </w:r>
      <w:r>
        <w:rPr>
          <w:rFonts w:hint="eastAsia" w:ascii="仿宋_GB2312" w:eastAsia="仿宋_GB2312"/>
          <w:kern w:val="36"/>
          <w:sz w:val="32"/>
          <w:szCs w:val="32"/>
        </w:rPr>
        <w:t>上发布的相关信息和通告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eastAsia="仿宋_GB2312"/>
          <w:kern w:val="36"/>
          <w:sz w:val="32"/>
          <w:szCs w:val="32"/>
        </w:rPr>
      </w:pP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kern w:val="36"/>
          <w:sz w:val="32"/>
          <w:szCs w:val="32"/>
        </w:rPr>
        <w:t>申请人对申报信息的真实性、准确性、合法性负责。如提供虚假信息，无论在公示期间还是公示之后，一经发现，深圳市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</w:rPr>
        <w:t>区住房和建设局将依据《深圳市保障性住房条例》等相关规定进行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查处；</w:t>
      </w:r>
    </w:p>
    <w:p>
      <w:pPr>
        <w:pStyle w:val="2"/>
        <w:wordWrap w:val="0"/>
        <w:rPr>
          <w:rFonts w:hint="eastAsia" w:ascii="仿宋_GB2312" w:eastAsia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>线上选房咨询电话：0755-83818559（工作日：9:00-12:00、14:00-18:00）；</w:t>
      </w:r>
    </w:p>
    <w:p>
      <w:pPr>
        <w:pStyle w:val="2"/>
        <w:rPr>
          <w:rFonts w:hint="eastAsia" w:ascii="仿宋_GB2312" w:eastAsia="仿宋_GB2312"/>
          <w:kern w:val="3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>系统技术支持电话：姜工18825289051、钟工17620315537（模拟选房期间：9:00-12:00、14:00-18:00）。</w:t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  <w:t>附件：1.公共租赁住房入围认租家庭名单及排位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Lines="0" w:beforeAutospacing="0" w:after="0" w:afterLines="0" w:afterAutospacing="0" w:line="540" w:lineRule="exact"/>
        <w:ind w:left="1277" w:leftChars="435" w:right="0" w:rightChars="0" w:hanging="320" w:hangingChars="100"/>
        <w:jc w:val="both"/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  <w:t>2.公共租赁住房候补入围认租家庭名单及排位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Lines="0" w:beforeAutospacing="0" w:after="0" w:afterLines="0" w:afterAutospacing="0" w:line="540" w:lineRule="exact"/>
        <w:ind w:left="1277" w:leftChars="435" w:right="0" w:rightChars="0" w:hanging="320" w:hangingChars="100"/>
        <w:jc w:val="both"/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  <w:t>3.公共租赁住房递补认租家庭名单及排位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Lines="0" w:beforeAutospacing="0" w:after="0" w:afterLines="0" w:afterAutospacing="0" w:line="540" w:lineRule="exact"/>
        <w:ind w:left="1277" w:leftChars="435" w:right="0" w:rightChars="0" w:hanging="320" w:hangingChars="100"/>
        <w:jc w:val="both"/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  <w:t>.公共租赁住房线上选房操作流程指引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Lines="0" w:beforeAutospacing="0" w:after="0" w:afterLines="0" w:afterAutospacing="0" w:line="540" w:lineRule="exact"/>
        <w:ind w:left="0" w:leftChars="0" w:right="0" w:rightChars="0" w:firstLine="960" w:firstLineChars="300"/>
        <w:jc w:val="both"/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  <w:t>.公共租赁住房模拟选房排期表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Lines="0" w:beforeAutospacing="0" w:after="0" w:afterLines="0" w:afterAutospacing="0" w:line="540" w:lineRule="exact"/>
        <w:ind w:left="0" w:leftChars="0" w:right="0" w:rightChars="0" w:firstLine="960" w:firstLineChars="300"/>
        <w:jc w:val="both"/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zh-CN" w:eastAsia="zh-CN" w:bidi="zh-CN"/>
        </w:rPr>
        <w:t>.</w:t>
      </w:r>
      <w:r>
        <w:rPr>
          <w:rFonts w:hint="eastAsia" w:ascii="仿宋_GB2312" w:hAnsi="宋体" w:eastAsia="仿宋_GB2312" w:cs="宋体"/>
          <w:kern w:val="36"/>
          <w:sz w:val="32"/>
          <w:szCs w:val="32"/>
          <w:lang w:val="en-US" w:eastAsia="zh-CN" w:bidi="zh-CN"/>
        </w:rPr>
        <w:t>授权委托书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eastAsia="仿宋_GB2312"/>
          <w:kern w:val="36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4160" w:firstLineChars="1300"/>
        <w:jc w:val="right"/>
        <w:textAlignment w:val="baseline"/>
        <w:rPr>
          <w:rFonts w:ascii="仿宋_GB2312" w:eastAsia="仿宋_GB2312"/>
          <w:kern w:val="36"/>
          <w:sz w:val="32"/>
          <w:szCs w:val="32"/>
        </w:rPr>
      </w:pPr>
      <w:r>
        <w:rPr>
          <w:rFonts w:hint="eastAsia" w:ascii="仿宋_GB2312" w:eastAsia="仿宋_GB2312"/>
          <w:kern w:val="36"/>
          <w:sz w:val="32"/>
          <w:szCs w:val="32"/>
        </w:rPr>
        <w:t>深圳市</w:t>
      </w:r>
      <w:r>
        <w:rPr>
          <w:rFonts w:hint="eastAsia" w:ascii="仿宋_GB2312" w:eastAsia="仿宋_GB2312"/>
          <w:kern w:val="36"/>
          <w:sz w:val="32"/>
          <w:szCs w:val="32"/>
          <w:lang w:eastAsia="zh-CN"/>
        </w:rPr>
        <w:t>福田</w:t>
      </w:r>
      <w:r>
        <w:rPr>
          <w:rFonts w:hint="eastAsia" w:ascii="仿宋_GB2312" w:eastAsia="仿宋_GB2312"/>
          <w:kern w:val="36"/>
          <w:sz w:val="32"/>
          <w:szCs w:val="32"/>
        </w:rPr>
        <w:t>区住房和建设局</w:t>
      </w:r>
    </w:p>
    <w:p>
      <w:pPr>
        <w:widowControl/>
        <w:shd w:val="clear" w:color="auto" w:fill="FFFFFF"/>
        <w:wordWrap w:val="0"/>
        <w:autoSpaceDE/>
        <w:autoSpaceDN/>
        <w:spacing w:line="540" w:lineRule="exact"/>
        <w:jc w:val="right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eastAsia="仿宋_GB2312"/>
          <w:kern w:val="36"/>
          <w:sz w:val="32"/>
          <w:szCs w:val="32"/>
        </w:rPr>
        <w:t>　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kern w:val="36"/>
          <w:sz w:val="32"/>
          <w:szCs w:val="32"/>
        </w:rPr>
        <w:t>20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36"/>
          <w:sz w:val="32"/>
          <w:szCs w:val="32"/>
        </w:rPr>
        <w:t>年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kern w:val="36"/>
          <w:sz w:val="32"/>
          <w:szCs w:val="32"/>
        </w:rPr>
        <w:t>月</w:t>
      </w:r>
      <w:r>
        <w:rPr>
          <w:rFonts w:hint="eastAsia" w:ascii="仿宋_GB2312" w:eastAsia="仿宋_GB2312"/>
          <w:kern w:val="36"/>
          <w:sz w:val="32"/>
          <w:szCs w:val="32"/>
          <w:lang w:val="en-US" w:eastAsia="zh-CN"/>
        </w:rPr>
        <w:t xml:space="preserve">10日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楚霞">
    <w15:presenceInfo w15:providerId="None" w15:userId="林楚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92E09"/>
    <w:rsid w:val="0045462B"/>
    <w:rsid w:val="00484C02"/>
    <w:rsid w:val="0062215C"/>
    <w:rsid w:val="008E250E"/>
    <w:rsid w:val="00A96B64"/>
    <w:rsid w:val="00AB6C84"/>
    <w:rsid w:val="00E6496B"/>
    <w:rsid w:val="01911EBB"/>
    <w:rsid w:val="02604634"/>
    <w:rsid w:val="02932A29"/>
    <w:rsid w:val="02AE3B22"/>
    <w:rsid w:val="03137738"/>
    <w:rsid w:val="032F0E1E"/>
    <w:rsid w:val="03912BC3"/>
    <w:rsid w:val="03F043FE"/>
    <w:rsid w:val="04300502"/>
    <w:rsid w:val="045E362A"/>
    <w:rsid w:val="047E2E9C"/>
    <w:rsid w:val="048D44D0"/>
    <w:rsid w:val="04AE0079"/>
    <w:rsid w:val="04E52B83"/>
    <w:rsid w:val="05667282"/>
    <w:rsid w:val="05EC1905"/>
    <w:rsid w:val="066E56F9"/>
    <w:rsid w:val="06C1132A"/>
    <w:rsid w:val="06E678C2"/>
    <w:rsid w:val="074A5B98"/>
    <w:rsid w:val="07770278"/>
    <w:rsid w:val="07914078"/>
    <w:rsid w:val="07B60EEA"/>
    <w:rsid w:val="084B0852"/>
    <w:rsid w:val="086D34AB"/>
    <w:rsid w:val="087F2951"/>
    <w:rsid w:val="088009B4"/>
    <w:rsid w:val="08F3249C"/>
    <w:rsid w:val="09DD6040"/>
    <w:rsid w:val="0A463237"/>
    <w:rsid w:val="0AB51744"/>
    <w:rsid w:val="0ABE6D71"/>
    <w:rsid w:val="0AF70EBC"/>
    <w:rsid w:val="0AFE699C"/>
    <w:rsid w:val="0B2C1938"/>
    <w:rsid w:val="0B826DAD"/>
    <w:rsid w:val="0C1F6481"/>
    <w:rsid w:val="0CFF6A75"/>
    <w:rsid w:val="0D246B9A"/>
    <w:rsid w:val="0D3F4F16"/>
    <w:rsid w:val="0D5237BE"/>
    <w:rsid w:val="0D5D5AD0"/>
    <w:rsid w:val="0D8D31EA"/>
    <w:rsid w:val="0DA35D99"/>
    <w:rsid w:val="0DF830D4"/>
    <w:rsid w:val="0DFD267F"/>
    <w:rsid w:val="0EBB36E7"/>
    <w:rsid w:val="0EE40A22"/>
    <w:rsid w:val="0F1B61E5"/>
    <w:rsid w:val="0FAB426B"/>
    <w:rsid w:val="0FF81F18"/>
    <w:rsid w:val="103E6AD6"/>
    <w:rsid w:val="108D4676"/>
    <w:rsid w:val="10A553EA"/>
    <w:rsid w:val="10A86E88"/>
    <w:rsid w:val="10CB7425"/>
    <w:rsid w:val="10F601EF"/>
    <w:rsid w:val="11055BFD"/>
    <w:rsid w:val="11445EB4"/>
    <w:rsid w:val="114D01F5"/>
    <w:rsid w:val="11867E38"/>
    <w:rsid w:val="12542D8F"/>
    <w:rsid w:val="128C1F39"/>
    <w:rsid w:val="12BB3044"/>
    <w:rsid w:val="132C3A2F"/>
    <w:rsid w:val="13390F8D"/>
    <w:rsid w:val="1346333D"/>
    <w:rsid w:val="134D18B1"/>
    <w:rsid w:val="145325E5"/>
    <w:rsid w:val="14EE2278"/>
    <w:rsid w:val="154E2CF8"/>
    <w:rsid w:val="155F61E7"/>
    <w:rsid w:val="158E2781"/>
    <w:rsid w:val="15931638"/>
    <w:rsid w:val="166D02E5"/>
    <w:rsid w:val="167043BB"/>
    <w:rsid w:val="16760E55"/>
    <w:rsid w:val="16A13A1B"/>
    <w:rsid w:val="16B0693B"/>
    <w:rsid w:val="16E44FC0"/>
    <w:rsid w:val="176048BF"/>
    <w:rsid w:val="180645B2"/>
    <w:rsid w:val="18233CFB"/>
    <w:rsid w:val="185324AF"/>
    <w:rsid w:val="188C6069"/>
    <w:rsid w:val="196E615A"/>
    <w:rsid w:val="19E7486A"/>
    <w:rsid w:val="1A0E41D2"/>
    <w:rsid w:val="1A803C95"/>
    <w:rsid w:val="1BA75852"/>
    <w:rsid w:val="1BBF4ACF"/>
    <w:rsid w:val="1C602F4C"/>
    <w:rsid w:val="1C7868AE"/>
    <w:rsid w:val="1CA26AA7"/>
    <w:rsid w:val="1CA57529"/>
    <w:rsid w:val="1CC05866"/>
    <w:rsid w:val="1D8038BE"/>
    <w:rsid w:val="1D8C427B"/>
    <w:rsid w:val="1DF43FBB"/>
    <w:rsid w:val="1DF852E8"/>
    <w:rsid w:val="1DFF55F3"/>
    <w:rsid w:val="1E551DC5"/>
    <w:rsid w:val="1E9A0981"/>
    <w:rsid w:val="1F341A3C"/>
    <w:rsid w:val="1F7B760E"/>
    <w:rsid w:val="20936AB6"/>
    <w:rsid w:val="210C7367"/>
    <w:rsid w:val="211511E1"/>
    <w:rsid w:val="21170B36"/>
    <w:rsid w:val="21344808"/>
    <w:rsid w:val="22116648"/>
    <w:rsid w:val="2236290E"/>
    <w:rsid w:val="23131D47"/>
    <w:rsid w:val="23707927"/>
    <w:rsid w:val="23824F23"/>
    <w:rsid w:val="239245E8"/>
    <w:rsid w:val="23AD5FD7"/>
    <w:rsid w:val="23C3327B"/>
    <w:rsid w:val="23D1452B"/>
    <w:rsid w:val="24277D41"/>
    <w:rsid w:val="246B271D"/>
    <w:rsid w:val="247F4CC1"/>
    <w:rsid w:val="251E0258"/>
    <w:rsid w:val="251F2CCC"/>
    <w:rsid w:val="25CB36CB"/>
    <w:rsid w:val="25F40E68"/>
    <w:rsid w:val="26320DE0"/>
    <w:rsid w:val="263F2ED1"/>
    <w:rsid w:val="27176DF3"/>
    <w:rsid w:val="27A953A9"/>
    <w:rsid w:val="27FA2643"/>
    <w:rsid w:val="285F7806"/>
    <w:rsid w:val="29CA2368"/>
    <w:rsid w:val="2A241739"/>
    <w:rsid w:val="2A690382"/>
    <w:rsid w:val="2AD2168B"/>
    <w:rsid w:val="2AD35EA9"/>
    <w:rsid w:val="2AF54EDD"/>
    <w:rsid w:val="2B14606A"/>
    <w:rsid w:val="2B42629A"/>
    <w:rsid w:val="2B9A1C7B"/>
    <w:rsid w:val="2BD31C9D"/>
    <w:rsid w:val="2C051166"/>
    <w:rsid w:val="2C67348E"/>
    <w:rsid w:val="2D1035E1"/>
    <w:rsid w:val="2D5004C2"/>
    <w:rsid w:val="2D734267"/>
    <w:rsid w:val="2DC037F5"/>
    <w:rsid w:val="2DFF4204"/>
    <w:rsid w:val="2E82423C"/>
    <w:rsid w:val="2E835317"/>
    <w:rsid w:val="2ED44EB1"/>
    <w:rsid w:val="2EE17985"/>
    <w:rsid w:val="2F307E41"/>
    <w:rsid w:val="2F983CC3"/>
    <w:rsid w:val="2FD23E56"/>
    <w:rsid w:val="2FDC4C84"/>
    <w:rsid w:val="2FEB0B72"/>
    <w:rsid w:val="30377592"/>
    <w:rsid w:val="3054172D"/>
    <w:rsid w:val="30697A00"/>
    <w:rsid w:val="30A068CC"/>
    <w:rsid w:val="30B66FC7"/>
    <w:rsid w:val="31005635"/>
    <w:rsid w:val="31414D0C"/>
    <w:rsid w:val="315C3DB2"/>
    <w:rsid w:val="31B14F3F"/>
    <w:rsid w:val="32104524"/>
    <w:rsid w:val="323878A5"/>
    <w:rsid w:val="32580EFF"/>
    <w:rsid w:val="327C0BD9"/>
    <w:rsid w:val="32AB03FB"/>
    <w:rsid w:val="32D964CA"/>
    <w:rsid w:val="330037B8"/>
    <w:rsid w:val="333B146D"/>
    <w:rsid w:val="33D002FF"/>
    <w:rsid w:val="34447AF3"/>
    <w:rsid w:val="34894CF6"/>
    <w:rsid w:val="34D16791"/>
    <w:rsid w:val="35147DE5"/>
    <w:rsid w:val="35727494"/>
    <w:rsid w:val="358E41F6"/>
    <w:rsid w:val="35A328F5"/>
    <w:rsid w:val="36A17F11"/>
    <w:rsid w:val="373C7E85"/>
    <w:rsid w:val="37616C20"/>
    <w:rsid w:val="3770567A"/>
    <w:rsid w:val="378068B1"/>
    <w:rsid w:val="37915792"/>
    <w:rsid w:val="37A80F01"/>
    <w:rsid w:val="37DA7B54"/>
    <w:rsid w:val="37EE6BFE"/>
    <w:rsid w:val="382109C9"/>
    <w:rsid w:val="38B96A72"/>
    <w:rsid w:val="38C77522"/>
    <w:rsid w:val="39BC5EFA"/>
    <w:rsid w:val="39E927DD"/>
    <w:rsid w:val="3A1065FB"/>
    <w:rsid w:val="3A882CFF"/>
    <w:rsid w:val="3AFB1C9C"/>
    <w:rsid w:val="3B5012FC"/>
    <w:rsid w:val="3B742B65"/>
    <w:rsid w:val="3BD711B7"/>
    <w:rsid w:val="3BE02FD0"/>
    <w:rsid w:val="3BF0555D"/>
    <w:rsid w:val="3BFE6384"/>
    <w:rsid w:val="3D5E43CB"/>
    <w:rsid w:val="3D6E11C0"/>
    <w:rsid w:val="3D8749E1"/>
    <w:rsid w:val="3DA358AF"/>
    <w:rsid w:val="3E9747CF"/>
    <w:rsid w:val="3F4B778D"/>
    <w:rsid w:val="3FA66974"/>
    <w:rsid w:val="3FF9711A"/>
    <w:rsid w:val="400B3636"/>
    <w:rsid w:val="408C58A7"/>
    <w:rsid w:val="4104502A"/>
    <w:rsid w:val="415A1B19"/>
    <w:rsid w:val="42270787"/>
    <w:rsid w:val="42980502"/>
    <w:rsid w:val="42E563CF"/>
    <w:rsid w:val="434A33B4"/>
    <w:rsid w:val="43520AE4"/>
    <w:rsid w:val="43686122"/>
    <w:rsid w:val="43B251C0"/>
    <w:rsid w:val="43ED41B1"/>
    <w:rsid w:val="43FA725A"/>
    <w:rsid w:val="443F7833"/>
    <w:rsid w:val="444E08D7"/>
    <w:rsid w:val="445B1B9C"/>
    <w:rsid w:val="447B246F"/>
    <w:rsid w:val="44C702DD"/>
    <w:rsid w:val="44FE26C1"/>
    <w:rsid w:val="451A74F6"/>
    <w:rsid w:val="45633032"/>
    <w:rsid w:val="459B4B14"/>
    <w:rsid w:val="45AB0434"/>
    <w:rsid w:val="45C04284"/>
    <w:rsid w:val="462C0C88"/>
    <w:rsid w:val="4632289C"/>
    <w:rsid w:val="46FE7764"/>
    <w:rsid w:val="47467646"/>
    <w:rsid w:val="47A17EBA"/>
    <w:rsid w:val="487B24BE"/>
    <w:rsid w:val="48F8317B"/>
    <w:rsid w:val="49060996"/>
    <w:rsid w:val="4A407A26"/>
    <w:rsid w:val="4A7E5649"/>
    <w:rsid w:val="4A8518FF"/>
    <w:rsid w:val="4A873159"/>
    <w:rsid w:val="4AA02DA8"/>
    <w:rsid w:val="4B5A672F"/>
    <w:rsid w:val="4B691F78"/>
    <w:rsid w:val="4B8317F8"/>
    <w:rsid w:val="4C6E13EA"/>
    <w:rsid w:val="4C8D1576"/>
    <w:rsid w:val="4C8E0BE2"/>
    <w:rsid w:val="4D3837DF"/>
    <w:rsid w:val="4DAD36DC"/>
    <w:rsid w:val="4DD75AEF"/>
    <w:rsid w:val="4EB85BED"/>
    <w:rsid w:val="4F12639D"/>
    <w:rsid w:val="4F1F7148"/>
    <w:rsid w:val="4F207E22"/>
    <w:rsid w:val="4F36093F"/>
    <w:rsid w:val="4F662545"/>
    <w:rsid w:val="50555FE3"/>
    <w:rsid w:val="50BD0680"/>
    <w:rsid w:val="50FE0AB7"/>
    <w:rsid w:val="517A4029"/>
    <w:rsid w:val="52CC3574"/>
    <w:rsid w:val="53156A42"/>
    <w:rsid w:val="53634CA0"/>
    <w:rsid w:val="53BD4D79"/>
    <w:rsid w:val="53CC5F4B"/>
    <w:rsid w:val="53FF781D"/>
    <w:rsid w:val="54475DDC"/>
    <w:rsid w:val="54B05D19"/>
    <w:rsid w:val="54C13601"/>
    <w:rsid w:val="55181D82"/>
    <w:rsid w:val="55305E8E"/>
    <w:rsid w:val="55404056"/>
    <w:rsid w:val="55455230"/>
    <w:rsid w:val="556D7176"/>
    <w:rsid w:val="55AC47BA"/>
    <w:rsid w:val="55DE26FE"/>
    <w:rsid w:val="563B6F0B"/>
    <w:rsid w:val="568209E2"/>
    <w:rsid w:val="5698572D"/>
    <w:rsid w:val="56D407BD"/>
    <w:rsid w:val="56D46C2F"/>
    <w:rsid w:val="570E47A3"/>
    <w:rsid w:val="58050126"/>
    <w:rsid w:val="581346DD"/>
    <w:rsid w:val="58A65D5E"/>
    <w:rsid w:val="58BF4C3F"/>
    <w:rsid w:val="58F46A42"/>
    <w:rsid w:val="58FA08F2"/>
    <w:rsid w:val="597028AA"/>
    <w:rsid w:val="59E47124"/>
    <w:rsid w:val="5A21307F"/>
    <w:rsid w:val="5A7D00D8"/>
    <w:rsid w:val="5A816E3F"/>
    <w:rsid w:val="5AF074E6"/>
    <w:rsid w:val="5BD40878"/>
    <w:rsid w:val="5D7563FE"/>
    <w:rsid w:val="5DC01ECB"/>
    <w:rsid w:val="5DCF2C2D"/>
    <w:rsid w:val="5DF30E18"/>
    <w:rsid w:val="5E453414"/>
    <w:rsid w:val="5E844F54"/>
    <w:rsid w:val="5F3B2B94"/>
    <w:rsid w:val="5F4F100B"/>
    <w:rsid w:val="5F924131"/>
    <w:rsid w:val="5FA61D24"/>
    <w:rsid w:val="5FC60358"/>
    <w:rsid w:val="5FE875CF"/>
    <w:rsid w:val="60200C46"/>
    <w:rsid w:val="60761DD4"/>
    <w:rsid w:val="6185443C"/>
    <w:rsid w:val="619C2BB9"/>
    <w:rsid w:val="61F2413A"/>
    <w:rsid w:val="61F30AAF"/>
    <w:rsid w:val="62371912"/>
    <w:rsid w:val="627C7CC8"/>
    <w:rsid w:val="62E77AA4"/>
    <w:rsid w:val="62FD5ACF"/>
    <w:rsid w:val="638A49FB"/>
    <w:rsid w:val="640B32C9"/>
    <w:rsid w:val="64B40A91"/>
    <w:rsid w:val="64C4346D"/>
    <w:rsid w:val="65252E2F"/>
    <w:rsid w:val="655350FA"/>
    <w:rsid w:val="659E1606"/>
    <w:rsid w:val="65B41A27"/>
    <w:rsid w:val="65F71600"/>
    <w:rsid w:val="66290F8B"/>
    <w:rsid w:val="6673331D"/>
    <w:rsid w:val="66907A8F"/>
    <w:rsid w:val="66956B4A"/>
    <w:rsid w:val="669E24BF"/>
    <w:rsid w:val="66C43DB1"/>
    <w:rsid w:val="67312970"/>
    <w:rsid w:val="676C461C"/>
    <w:rsid w:val="678E0423"/>
    <w:rsid w:val="683B5698"/>
    <w:rsid w:val="685B2529"/>
    <w:rsid w:val="688F761E"/>
    <w:rsid w:val="68B716D1"/>
    <w:rsid w:val="68D05A0D"/>
    <w:rsid w:val="68E746CA"/>
    <w:rsid w:val="68F82B26"/>
    <w:rsid w:val="69F7222A"/>
    <w:rsid w:val="6A5D0503"/>
    <w:rsid w:val="6ACD1617"/>
    <w:rsid w:val="6B2413F6"/>
    <w:rsid w:val="6B2B2E6A"/>
    <w:rsid w:val="6BC52052"/>
    <w:rsid w:val="6BF73612"/>
    <w:rsid w:val="6C047129"/>
    <w:rsid w:val="6C0B23B7"/>
    <w:rsid w:val="6CD13C52"/>
    <w:rsid w:val="6CE05584"/>
    <w:rsid w:val="6D5C281F"/>
    <w:rsid w:val="6DE20061"/>
    <w:rsid w:val="6DF038FD"/>
    <w:rsid w:val="6E416FB5"/>
    <w:rsid w:val="6E7C43B4"/>
    <w:rsid w:val="6E97275E"/>
    <w:rsid w:val="6ECE2C7D"/>
    <w:rsid w:val="6F930F87"/>
    <w:rsid w:val="6FD037FF"/>
    <w:rsid w:val="6FD45C2E"/>
    <w:rsid w:val="700E26E9"/>
    <w:rsid w:val="70582846"/>
    <w:rsid w:val="707F5BFF"/>
    <w:rsid w:val="70A44931"/>
    <w:rsid w:val="70C456D5"/>
    <w:rsid w:val="71723734"/>
    <w:rsid w:val="71862D83"/>
    <w:rsid w:val="71892E09"/>
    <w:rsid w:val="7198239F"/>
    <w:rsid w:val="71A91B8C"/>
    <w:rsid w:val="71B86B02"/>
    <w:rsid w:val="71C51446"/>
    <w:rsid w:val="72310F83"/>
    <w:rsid w:val="723560C9"/>
    <w:rsid w:val="723B18A4"/>
    <w:rsid w:val="7292252C"/>
    <w:rsid w:val="729F1926"/>
    <w:rsid w:val="72D63296"/>
    <w:rsid w:val="72E85730"/>
    <w:rsid w:val="72E956D6"/>
    <w:rsid w:val="731216D2"/>
    <w:rsid w:val="735E15A0"/>
    <w:rsid w:val="73DC5982"/>
    <w:rsid w:val="747266AD"/>
    <w:rsid w:val="74852EFB"/>
    <w:rsid w:val="74E456C0"/>
    <w:rsid w:val="7505250A"/>
    <w:rsid w:val="75B25CDA"/>
    <w:rsid w:val="75BD75CF"/>
    <w:rsid w:val="76041662"/>
    <w:rsid w:val="762331F8"/>
    <w:rsid w:val="765710FD"/>
    <w:rsid w:val="76934A25"/>
    <w:rsid w:val="76B053BC"/>
    <w:rsid w:val="76C73668"/>
    <w:rsid w:val="76E3651B"/>
    <w:rsid w:val="76F3083E"/>
    <w:rsid w:val="772136B0"/>
    <w:rsid w:val="78346155"/>
    <w:rsid w:val="78404AC6"/>
    <w:rsid w:val="785A1D1A"/>
    <w:rsid w:val="78971CBB"/>
    <w:rsid w:val="78E81B00"/>
    <w:rsid w:val="799135DE"/>
    <w:rsid w:val="79B964A8"/>
    <w:rsid w:val="7A5F3603"/>
    <w:rsid w:val="7A663680"/>
    <w:rsid w:val="7A861138"/>
    <w:rsid w:val="7A940C55"/>
    <w:rsid w:val="7A964880"/>
    <w:rsid w:val="7AB7024B"/>
    <w:rsid w:val="7ADE6B96"/>
    <w:rsid w:val="7AE919E2"/>
    <w:rsid w:val="7B15708A"/>
    <w:rsid w:val="7B2C18A9"/>
    <w:rsid w:val="7B35780A"/>
    <w:rsid w:val="7B567FDC"/>
    <w:rsid w:val="7B864EFF"/>
    <w:rsid w:val="7BA13E49"/>
    <w:rsid w:val="7BC23CDC"/>
    <w:rsid w:val="7BEE245A"/>
    <w:rsid w:val="7C660CD2"/>
    <w:rsid w:val="7D844837"/>
    <w:rsid w:val="7DB301DD"/>
    <w:rsid w:val="7DE16F86"/>
    <w:rsid w:val="7E1C079E"/>
    <w:rsid w:val="7E2535DF"/>
    <w:rsid w:val="7E795EBF"/>
    <w:rsid w:val="7EBA3B9A"/>
    <w:rsid w:val="7EE72C1C"/>
    <w:rsid w:val="7EF6648C"/>
    <w:rsid w:val="7F227865"/>
    <w:rsid w:val="7F4603F2"/>
    <w:rsid w:val="7F5E0F71"/>
    <w:rsid w:val="7F6C543F"/>
    <w:rsid w:val="7F731F89"/>
    <w:rsid w:val="7FB816D2"/>
    <w:rsid w:val="7FC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0">
    <w:name w:val="Emphasis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HTML Definition"/>
    <w:basedOn w:val="8"/>
    <w:qFormat/>
    <w:uiPriority w:val="0"/>
    <w:rPr>
      <w:rFonts w:ascii="Times New Roman" w:hAnsi="Times New Roman" w:eastAsia="宋体" w:cs="Times New Roman"/>
    </w:rPr>
  </w:style>
  <w:style w:type="character" w:styleId="12">
    <w:name w:val="HTML Variable"/>
    <w:basedOn w:val="8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4">
    <w:name w:val="HTML Code"/>
    <w:basedOn w:val="8"/>
    <w:qFormat/>
    <w:uiPriority w:val="0"/>
    <w:rPr>
      <w:rFonts w:ascii="Courier New" w:hAnsi="Courier New" w:eastAsia="宋体" w:cs="Times New Roman"/>
      <w:sz w:val="20"/>
    </w:rPr>
  </w:style>
  <w:style w:type="character" w:styleId="15">
    <w:name w:val="HTML Cite"/>
    <w:basedOn w:val="8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character" w:customStyle="1" w:styleId="17">
    <w:name w:val="calendar-head__text-display"/>
    <w:basedOn w:val="8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8">
    <w:name w:val="calendar-head__next-range-btn"/>
    <w:basedOn w:val="8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9">
    <w:name w:val="hover"/>
    <w:basedOn w:val="8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20">
    <w:name w:val="calendar-head__prev-range-btn"/>
    <w:basedOn w:val="8"/>
    <w:qFormat/>
    <w:uiPriority w:val="0"/>
    <w:rPr>
      <w:rFonts w:ascii="Times New Roman" w:hAnsi="Times New Roman" w:eastAsia="宋体" w:cs="Times New Roman"/>
      <w:vanish/>
    </w:rPr>
  </w:style>
  <w:style w:type="character" w:customStyle="1" w:styleId="21">
    <w:name w:val="calendar-head__next-year-btn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22">
    <w:name w:val="hover2"/>
    <w:basedOn w:val="8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23">
    <w:name w:val="calendar-head__next-month-btn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active4"/>
    <w:basedOn w:val="8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25">
    <w:name w:val="calendar-head__year-range"/>
    <w:basedOn w:val="8"/>
    <w:qFormat/>
    <w:uiPriority w:val="0"/>
    <w:rPr>
      <w:rFonts w:ascii="Times New Roman" w:hAnsi="Times New Roman" w:eastAsia="宋体" w:cs="Times New Roman"/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2021-11-10T09:57:00Z</dcterms:created>
  <dc:creator>林楚霞</dc:creator>
  <cp:lastModifiedBy>林楚霞</cp:lastModifiedBy>
  <dcterms:modified xsi:type="dcterms:W3CDTF">2021-11-19T07:14:04Z</dcterms:modified>
  <dc:title>深圳市福田区住房和建设局关于面向福田区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