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snapToGrid/>
        <w:spacing w:line="560" w:lineRule="exact"/>
        <w:jc w:val="center"/>
        <w:textAlignment w:val="auto"/>
        <w:rPr>
          <w:del w:id="0" w:author="傅晓盈" w:date="2022-12-13T09:56:13Z"/>
          <w:rFonts w:hint="eastAsia"/>
          <w:lang w:val="en-US" w:eastAsia="zh-CN"/>
        </w:rPr>
      </w:pPr>
      <w:del w:id="1" w:author="傅晓盈" w:date="2022-12-13T09:56:13Z">
        <w:bookmarkStart w:id="0" w:name="OLE_LINK1"/>
        <w:r>
          <w:rPr>
            <w:rFonts w:hint="eastAsia" w:ascii="方正小标宋简体" w:hAnsi="方正小标宋简体" w:eastAsia="方正小标宋简体" w:cs="Times New Roman"/>
            <w:kern w:val="2"/>
            <w:sz w:val="44"/>
            <w:szCs w:val="22"/>
            <w:lang w:val="en-US" w:eastAsia="zh-CN"/>
          </w:rPr>
          <w:delText>关于2022年福田英才荟香蜜湖金融科技创新人才认定名单的公示</w:delText>
        </w:r>
        <w:bookmarkEnd w:id="0"/>
      </w:del>
    </w:p>
    <w:p>
      <w:pPr>
        <w:keepNext w:val="0"/>
        <w:keepLines w:val="0"/>
        <w:pageBreakBefore w:val="0"/>
        <w:widowControl w:val="0"/>
        <w:suppressLineNumbers w:val="0"/>
        <w:kinsoku/>
        <w:wordWrap/>
        <w:overflowPunct/>
        <w:topLinePunct w:val="0"/>
        <w:bidi w:val="0"/>
        <w:adjustRightInd/>
        <w:snapToGrid/>
        <w:spacing w:line="560" w:lineRule="exact"/>
        <w:ind w:firstLine="640" w:firstLineChars="200"/>
        <w:jc w:val="both"/>
        <w:textAlignment w:val="auto"/>
        <w:rPr>
          <w:del w:id="2" w:author="傅晓盈" w:date="2022-12-13T09:56:13Z"/>
          <w:rFonts w:hint="eastAsia" w:ascii="仿宋_GB2312" w:hAnsi="仿宋_GB2312" w:eastAsia="仿宋_GB2312" w:cs="仿宋_GB2312"/>
          <w:i w:val="0"/>
          <w:caps w:val="0"/>
          <w:color w:val="auto"/>
          <w:spacing w:val="0"/>
          <w:kern w:val="2"/>
          <w:sz w:val="32"/>
          <w:szCs w:val="32"/>
          <w:lang w:val="en-US" w:eastAsia="zh-CN" w:bidi="ar"/>
        </w:rPr>
      </w:pPr>
    </w:p>
    <w:p>
      <w:pPr>
        <w:keepNext w:val="0"/>
        <w:keepLines w:val="0"/>
        <w:pageBreakBefore w:val="0"/>
        <w:widowControl w:val="0"/>
        <w:suppressLineNumbers w:val="0"/>
        <w:kinsoku/>
        <w:wordWrap/>
        <w:overflowPunct/>
        <w:topLinePunct w:val="0"/>
        <w:bidi w:val="0"/>
        <w:adjustRightInd/>
        <w:snapToGrid/>
        <w:spacing w:line="560" w:lineRule="exact"/>
        <w:ind w:firstLine="640" w:firstLineChars="200"/>
        <w:jc w:val="both"/>
        <w:textAlignment w:val="auto"/>
        <w:rPr>
          <w:del w:id="3" w:author="傅晓盈" w:date="2022-12-13T09:56:13Z"/>
          <w:rFonts w:hint="eastAsia" w:ascii="仿宋_GB2312" w:hAnsi="仿宋_GB2312" w:eastAsia="仿宋_GB2312" w:cs="仿宋_GB2312"/>
          <w:color w:val="auto"/>
          <w:sz w:val="32"/>
          <w:szCs w:val="32"/>
        </w:rPr>
      </w:pPr>
      <w:del w:id="4" w:author="傅晓盈" w:date="2022-12-13T09:56:13Z">
        <w:r>
          <w:rPr>
            <w:rFonts w:hint="eastAsia" w:ascii="仿宋_GB2312" w:hAnsi="仿宋_GB2312" w:eastAsia="仿宋_GB2312" w:cs="仿宋_GB2312"/>
            <w:color w:val="auto"/>
            <w:sz w:val="32"/>
            <w:szCs w:val="32"/>
          </w:rPr>
          <w:delText>根据《中共深圳市福田区委深圳市福田区人民政府关于进一步实施福田英才荟</w:delText>
        </w:r>
      </w:del>
      <w:del w:id="5" w:author="傅晓盈" w:date="2022-12-13T09:56:13Z">
        <w:r>
          <w:rPr>
            <w:rFonts w:hint="eastAsia" w:ascii="仿宋_GB2312" w:hAnsi="仿宋_GB2312" w:eastAsia="仿宋_GB2312" w:cs="仿宋_GB2312"/>
            <w:color w:val="auto"/>
            <w:sz w:val="32"/>
            <w:szCs w:val="32"/>
            <w:lang w:eastAsia="zh-CN"/>
          </w:rPr>
          <w:delText>计划</w:delText>
        </w:r>
      </w:del>
      <w:del w:id="6" w:author="傅晓盈" w:date="2022-12-13T09:56:13Z">
        <w:r>
          <w:rPr>
            <w:rFonts w:hint="eastAsia" w:ascii="仿宋_GB2312" w:hAnsi="仿宋_GB2312" w:eastAsia="仿宋_GB2312" w:cs="仿宋_GB2312"/>
            <w:color w:val="auto"/>
            <w:sz w:val="32"/>
            <w:szCs w:val="32"/>
          </w:rPr>
          <w:delText>若干措施</w:delText>
        </w:r>
      </w:del>
      <w:del w:id="7" w:author="傅晓盈" w:date="2022-12-13T09:56:13Z">
        <w:r>
          <w:rPr>
            <w:rFonts w:hint="eastAsia" w:ascii="仿宋_GB2312" w:hAnsi="仿宋_GB2312" w:eastAsia="仿宋_GB2312" w:cs="仿宋_GB2312"/>
            <w:color w:val="auto"/>
            <w:sz w:val="32"/>
            <w:szCs w:val="32"/>
            <w:lang w:eastAsia="zh-CN"/>
          </w:rPr>
          <w:delText>（</w:delText>
        </w:r>
      </w:del>
      <w:del w:id="8" w:author="傅晓盈" w:date="2022-12-13T09:56:13Z">
        <w:r>
          <w:rPr>
            <w:rFonts w:hint="eastAsia" w:ascii="仿宋_GB2312" w:hAnsi="仿宋_GB2312" w:eastAsia="仿宋_GB2312" w:cs="仿宋_GB2312"/>
            <w:color w:val="auto"/>
            <w:sz w:val="32"/>
            <w:szCs w:val="32"/>
            <w:lang w:val="en-US" w:eastAsia="zh-CN"/>
          </w:rPr>
          <w:delText>2021</w:delText>
        </w:r>
      </w:del>
      <w:del w:id="9" w:author="傅晓盈" w:date="2022-12-13T09:56:13Z">
        <w:r>
          <w:rPr>
            <w:rFonts w:hint="eastAsia" w:ascii="仿宋_GB2312" w:hAnsi="仿宋_GB2312" w:eastAsia="仿宋_GB2312" w:cs="仿宋_GB2312"/>
            <w:color w:val="auto"/>
            <w:sz w:val="32"/>
            <w:szCs w:val="32"/>
            <w:lang w:eastAsia="zh-CN"/>
          </w:rPr>
          <w:delText>）</w:delText>
        </w:r>
      </w:del>
      <w:del w:id="10" w:author="傅晓盈" w:date="2022-12-13T09:56:13Z">
        <w:r>
          <w:rPr>
            <w:rFonts w:hint="eastAsia" w:ascii="仿宋_GB2312" w:hAnsi="仿宋_GB2312" w:eastAsia="仿宋_GB2312" w:cs="仿宋_GB2312"/>
            <w:color w:val="auto"/>
            <w:sz w:val="32"/>
            <w:szCs w:val="32"/>
          </w:rPr>
          <w:delText>的通知》（福发〔20</w:delText>
        </w:r>
      </w:del>
      <w:del w:id="11" w:author="傅晓盈" w:date="2022-12-13T09:56:13Z">
        <w:r>
          <w:rPr>
            <w:rFonts w:hint="eastAsia" w:ascii="仿宋_GB2312" w:hAnsi="仿宋_GB2312" w:eastAsia="仿宋_GB2312" w:cs="仿宋_GB2312"/>
            <w:color w:val="auto"/>
            <w:sz w:val="32"/>
            <w:szCs w:val="32"/>
            <w:lang w:val="en-US" w:eastAsia="zh-CN"/>
          </w:rPr>
          <w:delText>21</w:delText>
        </w:r>
      </w:del>
      <w:del w:id="12" w:author="傅晓盈" w:date="2022-12-13T09:56:13Z">
        <w:r>
          <w:rPr>
            <w:rFonts w:hint="eastAsia" w:ascii="仿宋_GB2312" w:hAnsi="仿宋_GB2312" w:eastAsia="仿宋_GB2312" w:cs="仿宋_GB2312"/>
            <w:color w:val="auto"/>
            <w:sz w:val="32"/>
            <w:szCs w:val="32"/>
          </w:rPr>
          <w:delText>〕</w:delText>
        </w:r>
      </w:del>
      <w:del w:id="13" w:author="傅晓盈" w:date="2022-12-13T09:56:13Z">
        <w:r>
          <w:rPr>
            <w:rFonts w:hint="eastAsia" w:ascii="仿宋_GB2312" w:hAnsi="仿宋_GB2312" w:eastAsia="仿宋_GB2312" w:cs="仿宋_GB2312"/>
            <w:color w:val="auto"/>
            <w:sz w:val="32"/>
            <w:szCs w:val="32"/>
            <w:lang w:val="en-US" w:eastAsia="zh-CN"/>
          </w:rPr>
          <w:delText>10</w:delText>
        </w:r>
      </w:del>
      <w:del w:id="14" w:author="傅晓盈" w:date="2022-12-13T09:56:13Z">
        <w:r>
          <w:rPr>
            <w:rFonts w:hint="eastAsia" w:ascii="仿宋_GB2312" w:hAnsi="仿宋_GB2312" w:eastAsia="仿宋_GB2312" w:cs="仿宋_GB2312"/>
            <w:color w:val="auto"/>
            <w:sz w:val="32"/>
            <w:szCs w:val="32"/>
          </w:rPr>
          <w:delText>号）</w:delText>
        </w:r>
      </w:del>
      <w:del w:id="15" w:author="傅晓盈" w:date="2022-12-13T09:56:13Z">
        <w:r>
          <w:rPr>
            <w:rFonts w:hint="eastAsia" w:ascii="仿宋_GB2312" w:hAnsi="仿宋_GB2312" w:eastAsia="仿宋_GB2312" w:cs="仿宋_GB2312"/>
            <w:color w:val="auto"/>
            <w:sz w:val="32"/>
            <w:szCs w:val="32"/>
            <w:lang w:eastAsia="zh-CN"/>
          </w:rPr>
          <w:delText>、</w:delText>
        </w:r>
      </w:del>
      <w:del w:id="16" w:author="傅晓盈" w:date="2022-12-13T09:56:13Z">
        <w:r>
          <w:rPr>
            <w:rFonts w:hint="eastAsia" w:ascii="仿宋_GB2312" w:hAnsi="仿宋_GB2312" w:eastAsia="仿宋_GB2312" w:cs="仿宋_GB2312"/>
            <w:color w:val="auto"/>
            <w:sz w:val="32"/>
            <w:szCs w:val="32"/>
          </w:rPr>
          <w:delText>《</w:delText>
        </w:r>
      </w:del>
      <w:del w:id="17" w:author="傅晓盈" w:date="2022-12-13T09:56:13Z">
        <w:r>
          <w:rPr>
            <w:rFonts w:hint="eastAsia" w:ascii="仿宋_GB2312" w:hAnsi="仿宋_GB2312" w:eastAsia="仿宋_GB2312" w:cs="仿宋_GB2312"/>
            <w:color w:val="auto"/>
            <w:sz w:val="32"/>
            <w:szCs w:val="32"/>
            <w:lang w:eastAsia="zh-CN"/>
          </w:rPr>
          <w:delText>福田英才荟香蜜湖金融科技创新人才认定申请指南</w:delText>
        </w:r>
      </w:del>
      <w:del w:id="18" w:author="傅晓盈" w:date="2022-12-13T09:56:13Z">
        <w:r>
          <w:rPr>
            <w:rFonts w:hint="eastAsia" w:ascii="仿宋_GB2312" w:hAnsi="仿宋_GB2312" w:eastAsia="仿宋_GB2312" w:cs="仿宋_GB2312"/>
            <w:color w:val="auto"/>
            <w:sz w:val="32"/>
            <w:szCs w:val="32"/>
          </w:rPr>
          <w:delText>》</w:delText>
        </w:r>
      </w:del>
      <w:del w:id="19" w:author="傅晓盈" w:date="2022-12-13T09:56:13Z">
        <w:r>
          <w:rPr>
            <w:rFonts w:hint="eastAsia" w:ascii="仿宋_GB2312" w:hAnsi="仿宋_GB2312" w:eastAsia="仿宋_GB2312" w:cs="仿宋_GB2312"/>
            <w:i w:val="0"/>
            <w:caps w:val="0"/>
            <w:color w:val="auto"/>
            <w:spacing w:val="0"/>
            <w:kern w:val="2"/>
            <w:sz w:val="32"/>
            <w:szCs w:val="32"/>
            <w:lang w:val="en-US" w:eastAsia="zh-CN" w:bidi="ar"/>
          </w:rPr>
          <w:delText>有关规定，我局开展了2022年福田英才荟“香蜜湖金融科技创新人才认定”项目的受理和审核工作。经审核，拟将</w:delText>
        </w:r>
      </w:del>
      <w:del w:id="20" w:author="傅晓盈" w:date="2022-12-13T09:56:13Z">
        <w:r>
          <w:rPr>
            <w:rFonts w:hint="eastAsia" w:ascii="仿宋_GB2312" w:hAnsi="仿宋_GB2312" w:eastAsia="仿宋_GB2312" w:cs="仿宋_GB2312"/>
            <w:color w:val="auto"/>
            <w:sz w:val="32"/>
            <w:szCs w:val="32"/>
            <w:lang w:val="en-US" w:eastAsia="zh-CN" w:bidi="ar"/>
          </w:rPr>
          <w:delText>3</w:delText>
        </w:r>
      </w:del>
      <w:del w:id="21" w:author="傅晓盈" w:date="2022-12-13T09:56:13Z">
        <w:r>
          <w:rPr>
            <w:rFonts w:hint="eastAsia" w:ascii="仿宋_GB2312" w:hAnsi="仿宋_GB2312" w:eastAsia="仿宋_GB2312" w:cs="仿宋_GB2312"/>
            <w:color w:val="auto"/>
            <w:sz w:val="32"/>
            <w:szCs w:val="32"/>
            <w:lang w:bidi="ar"/>
          </w:rPr>
          <w:delText>家企业共</w:delText>
        </w:r>
      </w:del>
      <w:del w:id="22" w:author="傅晓盈" w:date="2022-12-13T09:56:13Z">
        <w:r>
          <w:rPr>
            <w:rFonts w:hint="eastAsia" w:ascii="仿宋_GB2312" w:hAnsi="仿宋_GB2312" w:eastAsia="仿宋_GB2312" w:cs="仿宋_GB2312"/>
            <w:color w:val="auto"/>
            <w:sz w:val="32"/>
            <w:szCs w:val="32"/>
            <w:lang w:val="en-US" w:eastAsia="zh-CN" w:bidi="ar"/>
          </w:rPr>
          <w:delText>3</w:delText>
        </w:r>
      </w:del>
      <w:del w:id="23" w:author="傅晓盈" w:date="2022-12-13T09:56:13Z">
        <w:r>
          <w:rPr>
            <w:rFonts w:hint="eastAsia" w:ascii="仿宋_GB2312" w:hAnsi="仿宋_GB2312" w:eastAsia="仿宋_GB2312" w:cs="仿宋_GB2312"/>
            <w:color w:val="auto"/>
            <w:sz w:val="32"/>
            <w:szCs w:val="32"/>
            <w:lang w:bidi="ar"/>
          </w:rPr>
          <w:delText>名</w:delText>
        </w:r>
      </w:del>
      <w:del w:id="24" w:author="傅晓盈" w:date="2022-12-13T09:56:13Z">
        <w:r>
          <w:rPr>
            <w:rFonts w:hint="eastAsia" w:ascii="仿宋_GB2312" w:hAnsi="仿宋_GB2312" w:eastAsia="仿宋_GB2312" w:cs="仿宋_GB2312"/>
            <w:color w:val="auto"/>
            <w:sz w:val="32"/>
            <w:szCs w:val="32"/>
            <w:lang w:eastAsia="zh-CN" w:bidi="ar"/>
          </w:rPr>
          <w:delText>人员认定为福田英才</w:delText>
        </w:r>
      </w:del>
      <w:del w:id="25" w:author="傅晓盈" w:date="2022-12-13T09:56:13Z">
        <w:r>
          <w:rPr>
            <w:rFonts w:hint="eastAsia" w:ascii="仿宋_GB2312" w:hAnsi="仿宋_GB2312" w:eastAsia="仿宋_GB2312" w:cs="仿宋_GB2312"/>
            <w:i w:val="0"/>
            <w:caps w:val="0"/>
            <w:color w:val="auto"/>
            <w:spacing w:val="0"/>
            <w:kern w:val="2"/>
            <w:sz w:val="32"/>
            <w:szCs w:val="32"/>
            <w:lang w:val="en-US" w:eastAsia="zh-CN" w:bidi="ar"/>
          </w:rPr>
          <w:delText>（见附件）</w:delText>
        </w:r>
      </w:del>
      <w:del w:id="26" w:author="傅晓盈" w:date="2022-12-13T09:56:13Z">
        <w:r>
          <w:rPr>
            <w:rFonts w:hint="eastAsia" w:ascii="仿宋_GB2312" w:hAnsi="仿宋_GB2312" w:eastAsia="仿宋_GB2312" w:cs="仿宋_GB2312"/>
            <w:color w:val="auto"/>
            <w:sz w:val="32"/>
            <w:szCs w:val="32"/>
            <w:lang w:eastAsia="zh-CN" w:bidi="ar"/>
          </w:rPr>
          <w:delText>，</w:delText>
        </w:r>
      </w:del>
      <w:del w:id="27" w:author="傅晓盈" w:date="2022-12-13T09:56:13Z">
        <w:r>
          <w:rPr>
            <w:rFonts w:hint="eastAsia" w:ascii="仿宋_GB2312" w:hAnsi="仿宋_GB2312" w:eastAsia="仿宋_GB2312" w:cs="仿宋_GB2312"/>
            <w:i w:val="0"/>
            <w:caps w:val="0"/>
            <w:color w:val="auto"/>
            <w:spacing w:val="0"/>
            <w:kern w:val="2"/>
            <w:sz w:val="32"/>
            <w:szCs w:val="32"/>
            <w:lang w:val="en-US" w:eastAsia="zh-CN" w:bidi="ar"/>
          </w:rPr>
          <w:delText>现予以公示，公示时间为2022年12月12日-12月16日（5个工作日）。公示后无异议或异议不成立的，按照规定进行人才认定。</w:delText>
        </w:r>
      </w:del>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del w:id="28" w:author="傅晓盈" w:date="2022-12-13T09:56:13Z"/>
          <w:rFonts w:hint="eastAsia" w:ascii="仿宋_GB2312" w:hAnsi="仿宋_GB2312" w:eastAsia="仿宋_GB2312" w:cs="仿宋_GB2312"/>
          <w:i w:val="0"/>
          <w:caps w:val="0"/>
          <w:spacing w:val="0"/>
          <w:kern w:val="2"/>
          <w:sz w:val="32"/>
          <w:szCs w:val="32"/>
          <w:lang w:val="en-US" w:eastAsia="zh-CN" w:bidi="ar"/>
        </w:rPr>
      </w:pPr>
      <w:del w:id="29" w:author="傅晓盈" w:date="2022-12-13T09:56:13Z">
        <w:r>
          <w:rPr>
            <w:rFonts w:hint="eastAsia" w:ascii="仿宋_GB2312" w:hAnsi="仿宋_GB2312" w:eastAsia="仿宋_GB2312" w:cs="仿宋_GB2312"/>
            <w:i w:val="0"/>
            <w:caps w:val="0"/>
            <w:color w:val="auto"/>
            <w:spacing w:val="0"/>
            <w:kern w:val="2"/>
            <w:sz w:val="32"/>
            <w:szCs w:val="32"/>
            <w:lang w:val="en-US" w:eastAsia="zh-CN" w:bidi="ar"/>
          </w:rPr>
          <w:delText>对公示名单有异议的，任何单位和个人均可通过来信、来电、来访等形式，向福田区金融工作局反映（地址：福田区福民路123号区委大楼716室，联系电话：0755-82918333-0760）。反映问题必须实事求是、客观公正。以个人名义反映的，必须提供真实姓名和联系方式；以单位名义反映的，应加盖本单位印章并提供联系方式</w:delText>
        </w:r>
      </w:del>
      <w:del w:id="30" w:author="傅晓盈" w:date="2022-12-13T09:56:13Z">
        <w:r>
          <w:rPr>
            <w:rFonts w:hint="eastAsia" w:ascii="仿宋_GB2312" w:hAnsi="仿宋_GB2312" w:eastAsia="仿宋_GB2312" w:cs="仿宋_GB2312"/>
            <w:i w:val="0"/>
            <w:caps w:val="0"/>
            <w:spacing w:val="0"/>
            <w:kern w:val="2"/>
            <w:sz w:val="32"/>
            <w:szCs w:val="32"/>
            <w:lang w:val="en-US" w:eastAsia="zh-CN" w:bidi="ar"/>
          </w:rPr>
          <w:delText>。</w:delText>
        </w:r>
      </w:del>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0" w:right="0" w:firstLine="640" w:firstLineChars="200"/>
        <w:jc w:val="both"/>
        <w:textAlignment w:val="auto"/>
        <w:rPr>
          <w:del w:id="31" w:author="傅晓盈" w:date="2022-12-13T09:56:13Z"/>
          <w:rFonts w:hint="eastAsia" w:ascii="仿宋_GB2312" w:hAnsi="仿宋_GB2312" w:eastAsia="仿宋_GB2312" w:cs="仿宋_GB2312"/>
          <w:i w:val="0"/>
          <w:caps w:val="0"/>
          <w:spacing w:val="0"/>
          <w:kern w:val="2"/>
          <w:sz w:val="32"/>
          <w:szCs w:val="32"/>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60" w:lineRule="exact"/>
        <w:ind w:left="1598" w:leftChars="304" w:right="0" w:hanging="960" w:hangingChars="300"/>
        <w:jc w:val="both"/>
        <w:textAlignment w:val="auto"/>
        <w:rPr>
          <w:del w:id="32" w:author="傅晓盈" w:date="2022-12-13T09:56:13Z"/>
          <w:rFonts w:hint="eastAsia" w:ascii="仿宋_GB2312" w:hAnsi="仿宋_GB2312" w:eastAsia="仿宋_GB2312" w:cs="仿宋_GB2312"/>
          <w:i w:val="0"/>
          <w:caps w:val="0"/>
          <w:spacing w:val="0"/>
          <w:sz w:val="32"/>
          <w:szCs w:val="32"/>
        </w:rPr>
      </w:pPr>
      <w:del w:id="33" w:author="傅晓盈" w:date="2022-12-13T09:56:13Z">
        <w:r>
          <w:rPr>
            <w:rFonts w:hint="eastAsia" w:ascii="仿宋_GB2312" w:hAnsi="仿宋_GB2312" w:eastAsia="仿宋_GB2312" w:cs="仿宋_GB2312"/>
            <w:i w:val="0"/>
            <w:caps w:val="0"/>
            <w:spacing w:val="0"/>
            <w:kern w:val="2"/>
            <w:sz w:val="32"/>
            <w:szCs w:val="32"/>
            <w:lang w:val="en-US" w:eastAsia="zh-CN" w:bidi="ar"/>
          </w:rPr>
          <w:delText>附件：2022年福田英才荟香蜜湖金融科技创新人才认定公示名单</w:delText>
        </w:r>
      </w:del>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5440" w:firstLineChars="1700"/>
        <w:jc w:val="left"/>
        <w:textAlignment w:val="auto"/>
        <w:outlineLvl w:val="9"/>
        <w:rPr>
          <w:del w:id="34" w:author="傅晓盈" w:date="2022-12-13T09:56:13Z"/>
          <w:rFonts w:hint="eastAsia" w:ascii="仿宋_GB2312" w:hAnsi="仿宋_GB2312" w:eastAsia="仿宋_GB2312" w:cs="仿宋_GB2312"/>
          <w:bCs/>
          <w:sz w:val="32"/>
          <w:szCs w:val="32"/>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5760" w:firstLineChars="1800"/>
        <w:jc w:val="left"/>
        <w:textAlignment w:val="auto"/>
        <w:outlineLvl w:val="9"/>
        <w:rPr>
          <w:del w:id="35" w:author="傅晓盈" w:date="2022-12-13T09:56:13Z"/>
          <w:rFonts w:ascii="仿宋_GB2312" w:hAnsi="仿宋_GB2312" w:eastAsia="仿宋_GB2312" w:cs="仿宋_GB2312"/>
          <w:bCs/>
          <w:sz w:val="32"/>
          <w:szCs w:val="32"/>
        </w:rPr>
      </w:pPr>
      <w:del w:id="36" w:author="傅晓盈" w:date="2022-12-13T09:56:13Z">
        <w:r>
          <w:rPr>
            <w:rFonts w:hint="eastAsia" w:ascii="仿宋_GB2312" w:hAnsi="仿宋_GB2312" w:eastAsia="仿宋_GB2312" w:cs="仿宋_GB2312"/>
            <w:bCs/>
            <w:sz w:val="32"/>
            <w:szCs w:val="32"/>
          </w:rPr>
          <w:delText>福田区金融工作局</w:delText>
        </w:r>
      </w:del>
    </w:p>
    <w:p>
      <w:pPr>
        <w:keepNext w:val="0"/>
        <w:keepLines w:val="0"/>
        <w:pageBreakBefore w:val="0"/>
        <w:kinsoku/>
        <w:wordWrap/>
        <w:overflowPunct/>
        <w:topLinePunct w:val="0"/>
        <w:bidi w:val="0"/>
        <w:adjustRightInd/>
        <w:snapToGrid/>
        <w:spacing w:line="560" w:lineRule="exact"/>
        <w:ind w:firstLine="640" w:firstLineChars="200"/>
        <w:jc w:val="center"/>
        <w:textAlignment w:val="auto"/>
        <w:rPr>
          <w:del w:id="37" w:author="傅晓盈" w:date="2022-12-13T09:56:13Z"/>
          <w:rFonts w:hint="eastAsia" w:ascii="仿宋_GB2312" w:hAnsi="仿宋_GB2312" w:eastAsia="仿宋_GB2312" w:cs="仿宋_GB2312"/>
          <w:bCs/>
          <w:sz w:val="32"/>
          <w:szCs w:val="32"/>
        </w:rPr>
      </w:pPr>
      <w:del w:id="38" w:author="傅晓盈" w:date="2022-12-13T09:56:13Z">
        <w:r>
          <w:rPr>
            <w:rFonts w:hint="eastAsia" w:ascii="仿宋_GB2312" w:hAnsi="仿宋_GB2312" w:eastAsia="仿宋_GB2312" w:cs="仿宋_GB2312"/>
            <w:bCs/>
            <w:sz w:val="32"/>
            <w:szCs w:val="32"/>
          </w:rPr>
          <w:delText xml:space="preserve">                  </w:delText>
        </w:r>
      </w:del>
      <w:del w:id="39" w:author="傅晓盈" w:date="2022-12-13T09:56:13Z">
        <w:r>
          <w:rPr>
            <w:rFonts w:hint="eastAsia" w:ascii="仿宋_GB2312" w:hAnsi="仿宋_GB2312" w:eastAsia="仿宋_GB2312" w:cs="仿宋_GB2312"/>
            <w:bCs/>
            <w:sz w:val="32"/>
            <w:szCs w:val="32"/>
            <w:lang w:val="en-US" w:eastAsia="zh-CN"/>
          </w:rPr>
          <w:delText xml:space="preserve"> </w:delText>
        </w:r>
      </w:del>
      <w:del w:id="40" w:author="傅晓盈" w:date="2022-12-13T09:56:13Z">
        <w:r>
          <w:rPr>
            <w:rFonts w:hint="eastAsia" w:ascii="仿宋_GB2312" w:hAnsi="仿宋_GB2312" w:eastAsia="仿宋_GB2312" w:cs="仿宋_GB2312"/>
            <w:bCs/>
            <w:sz w:val="32"/>
            <w:szCs w:val="32"/>
          </w:rPr>
          <w:delText xml:space="preserve">         202</w:delText>
        </w:r>
      </w:del>
      <w:del w:id="41" w:author="傅晓盈" w:date="2022-12-13T09:56:13Z">
        <w:r>
          <w:rPr>
            <w:rFonts w:hint="eastAsia" w:ascii="仿宋_GB2312" w:hAnsi="仿宋_GB2312" w:eastAsia="仿宋_GB2312" w:cs="仿宋_GB2312"/>
            <w:bCs/>
            <w:sz w:val="32"/>
            <w:szCs w:val="32"/>
            <w:lang w:val="en-US" w:eastAsia="zh-CN"/>
          </w:rPr>
          <w:delText>2</w:delText>
        </w:r>
      </w:del>
      <w:del w:id="42" w:author="傅晓盈" w:date="2022-12-13T09:56:13Z">
        <w:r>
          <w:rPr>
            <w:rFonts w:hint="eastAsia" w:ascii="仿宋_GB2312" w:hAnsi="仿宋_GB2312" w:eastAsia="仿宋_GB2312" w:cs="仿宋_GB2312"/>
            <w:bCs/>
            <w:sz w:val="32"/>
            <w:szCs w:val="32"/>
          </w:rPr>
          <w:delText>年</w:delText>
        </w:r>
      </w:del>
      <w:del w:id="43" w:author="傅晓盈" w:date="2022-12-13T09:56:13Z">
        <w:r>
          <w:rPr>
            <w:rFonts w:hint="eastAsia" w:ascii="仿宋_GB2312" w:hAnsi="仿宋_GB2312" w:eastAsia="仿宋_GB2312" w:cs="仿宋_GB2312"/>
            <w:bCs/>
            <w:sz w:val="32"/>
            <w:szCs w:val="32"/>
            <w:lang w:val="en-US" w:eastAsia="zh-CN"/>
          </w:rPr>
          <w:delText>12</w:delText>
        </w:r>
      </w:del>
      <w:del w:id="44" w:author="傅晓盈" w:date="2022-12-13T09:56:13Z">
        <w:r>
          <w:rPr>
            <w:rFonts w:hint="eastAsia" w:ascii="仿宋_GB2312" w:hAnsi="仿宋_GB2312" w:eastAsia="仿宋_GB2312" w:cs="仿宋_GB2312"/>
            <w:bCs/>
            <w:sz w:val="32"/>
            <w:szCs w:val="32"/>
          </w:rPr>
          <w:delText>月</w:delText>
        </w:r>
      </w:del>
      <w:del w:id="45" w:author="傅晓盈" w:date="2022-12-13T09:56:13Z">
        <w:r>
          <w:rPr>
            <w:rFonts w:hint="eastAsia" w:ascii="仿宋_GB2312" w:hAnsi="仿宋_GB2312" w:eastAsia="仿宋_GB2312" w:cs="仿宋_GB2312"/>
            <w:bCs/>
            <w:sz w:val="32"/>
            <w:szCs w:val="32"/>
            <w:lang w:val="en-US" w:eastAsia="zh-CN"/>
          </w:rPr>
          <w:delText>12</w:delText>
        </w:r>
      </w:del>
      <w:del w:id="46" w:author="傅晓盈" w:date="2022-12-13T09:56:13Z">
        <w:r>
          <w:rPr>
            <w:rFonts w:hint="eastAsia" w:ascii="仿宋_GB2312" w:hAnsi="仿宋_GB2312" w:eastAsia="仿宋_GB2312" w:cs="仿宋_GB2312"/>
            <w:bCs/>
            <w:sz w:val="32"/>
            <w:szCs w:val="32"/>
          </w:rPr>
          <w:delText xml:space="preserve">日 </w:delText>
        </w:r>
      </w:del>
    </w:p>
    <w:p>
      <w:pPr>
        <w:pStyle w:val="2"/>
        <w:keepNext w:val="0"/>
        <w:keepLines w:val="0"/>
        <w:pageBreakBefore w:val="0"/>
        <w:kinsoku/>
        <w:wordWrap/>
        <w:overflowPunct/>
        <w:topLinePunct w:val="0"/>
        <w:bidi w:val="0"/>
        <w:adjustRightInd/>
        <w:snapToGrid/>
        <w:spacing w:line="560" w:lineRule="exact"/>
        <w:textAlignment w:val="auto"/>
        <w:rPr>
          <w:del w:id="47" w:author="傅晓盈" w:date="2022-12-13T09:56:13Z"/>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del w:id="48" w:author="傅晓盈" w:date="2022-12-13T09:56:13Z"/>
          <w:rFonts w:eastAsia="宋体" w:cs="Times New Roman"/>
          <w:szCs w:val="22"/>
        </w:rPr>
      </w:pPr>
      <w:del w:id="49" w:author="傅晓盈" w:date="2022-12-13T09:56:13Z">
        <w:r>
          <w:rPr>
            <w:rFonts w:hint="eastAsia" w:ascii="仿宋_GB2312" w:hAnsi="仿宋_GB2312" w:eastAsia="仿宋_GB2312" w:cs="仿宋_GB2312"/>
            <w:sz w:val="32"/>
            <w:szCs w:val="32"/>
          </w:rPr>
          <w:delText>（联系人：</w:delText>
        </w:r>
      </w:del>
      <w:del w:id="50" w:author="傅晓盈" w:date="2022-12-13T09:56:13Z">
        <w:r>
          <w:rPr>
            <w:rFonts w:hint="eastAsia" w:ascii="仿宋_GB2312" w:hAnsi="仿宋_GB2312" w:eastAsia="仿宋_GB2312" w:cs="仿宋_GB2312"/>
            <w:sz w:val="32"/>
            <w:szCs w:val="32"/>
            <w:lang w:eastAsia="zh-CN"/>
          </w:rPr>
          <w:delText>刘承润</w:delText>
        </w:r>
      </w:del>
      <w:del w:id="51" w:author="傅晓盈" w:date="2022-12-13T09:56:13Z">
        <w:r>
          <w:rPr>
            <w:rFonts w:hint="eastAsia" w:ascii="仿宋_GB2312" w:hAnsi="仿宋_GB2312" w:eastAsia="仿宋_GB2312" w:cs="仿宋_GB2312"/>
            <w:sz w:val="32"/>
            <w:szCs w:val="32"/>
          </w:rPr>
          <w:delText>，联系电话：</w:delText>
        </w:r>
      </w:del>
      <w:del w:id="52" w:author="傅晓盈" w:date="2022-12-13T09:56:13Z">
        <w:r>
          <w:rPr>
            <w:rFonts w:hint="eastAsia" w:ascii="仿宋_GB2312" w:hAnsi="仿宋_GB2312" w:eastAsia="仿宋_GB2312" w:cs="仿宋_GB2312"/>
            <w:sz w:val="32"/>
            <w:szCs w:val="32"/>
            <w:lang w:val="en-US" w:eastAsia="zh-CN"/>
          </w:rPr>
          <w:delText>82918333-0760</w:delText>
        </w:r>
      </w:del>
      <w:del w:id="53" w:author="傅晓盈" w:date="2022-12-13T09:56:13Z">
        <w:r>
          <w:rPr>
            <w:rFonts w:hint="eastAsia" w:ascii="仿宋_GB2312" w:hAnsi="仿宋_GB2312" w:eastAsia="仿宋_GB2312" w:cs="仿宋_GB2312"/>
            <w:sz w:val="32"/>
            <w:szCs w:val="32"/>
          </w:rPr>
          <w:delText>）</w:delText>
        </w:r>
      </w:del>
    </w:p>
    <w:p>
      <w:pPr>
        <w:keepNext w:val="0"/>
        <w:keepLines w:val="0"/>
        <w:pageBreakBefore w:val="0"/>
        <w:kinsoku/>
        <w:wordWrap/>
        <w:overflowPunct/>
        <w:topLinePunct w:val="0"/>
        <w:bidi w:val="0"/>
        <w:adjustRightInd/>
        <w:snapToGrid/>
        <w:spacing w:line="560" w:lineRule="exact"/>
        <w:textAlignment w:val="auto"/>
        <w:rPr>
          <w:del w:id="54" w:author="傅晓盈" w:date="2022-12-13T09:56:13Z"/>
        </w:rPr>
        <w:sectPr>
          <w:pgSz w:w="11906" w:h="16838"/>
          <w:pgMar w:top="2098" w:right="1474" w:bottom="1984" w:left="1587" w:header="851" w:footer="992" w:gutter="0"/>
          <w:cols w:space="720" w:num="1"/>
          <w:docGrid w:type="lines" w:linePitch="312" w:charSpace="0"/>
        </w:sectPr>
      </w:pPr>
    </w:p>
    <w:p>
      <w:pPr>
        <w:pStyle w:val="2"/>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rPr>
          <w:rFonts w:hint="eastAsia"/>
          <w:lang w:eastAsia="zh-CN"/>
        </w:rPr>
      </w:pPr>
    </w:p>
    <w:p>
      <w:pPr>
        <w:widowControl/>
        <w:spacing w:line="560" w:lineRule="exact"/>
        <w:jc w:val="center"/>
        <w:rPr>
          <w:rFonts w:hint="eastAsia" w:ascii="方正小标宋简体" w:hAnsi="方正小标宋简体" w:eastAsia="方正小标宋简体" w:cs="Times New Roman"/>
          <w:i w:val="0"/>
          <w:caps w:val="0"/>
          <w:spacing w:val="0"/>
          <w:kern w:val="2"/>
          <w:sz w:val="44"/>
          <w:szCs w:val="22"/>
          <w:lang w:val="en-US" w:eastAsia="zh-CN" w:bidi="ar"/>
        </w:rPr>
      </w:pPr>
      <w:r>
        <w:rPr>
          <w:rFonts w:hint="eastAsia" w:ascii="方正小标宋简体" w:hAnsi="方正小标宋简体" w:eastAsia="方正小标宋简体" w:cs="Times New Roman"/>
          <w:i w:val="0"/>
          <w:caps w:val="0"/>
          <w:spacing w:val="0"/>
          <w:kern w:val="2"/>
          <w:sz w:val="44"/>
          <w:szCs w:val="22"/>
          <w:lang w:val="en-US" w:eastAsia="zh-CN" w:bidi="ar"/>
        </w:rPr>
        <w:t>2022年福田英才荟香蜜湖金融科技创新人才认定公示名单</w:t>
      </w:r>
    </w:p>
    <w:p>
      <w:pPr>
        <w:pStyle w:val="2"/>
        <w:rPr>
          <w:rFonts w:hint="eastAsia"/>
          <w:lang w:val="en-US" w:eastAsia="zh-CN"/>
        </w:rPr>
      </w:pPr>
    </w:p>
    <w:tbl>
      <w:tblPr>
        <w:tblStyle w:val="4"/>
        <w:tblpPr w:leftFromText="180" w:rightFromText="180" w:vertAnchor="text" w:horzAnchor="page" w:tblpXSpec="center" w:tblpY="230"/>
        <w:tblOverlap w:val="never"/>
        <w:tblW w:w="97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5"/>
        <w:gridCol w:w="2219"/>
        <w:gridCol w:w="1225"/>
        <w:gridCol w:w="2650"/>
        <w:gridCol w:w="1225"/>
        <w:gridCol w:w="1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val="en-US" w:eastAsia="zh-CN" w:bidi="ar"/>
              </w:rPr>
              <w:t>序号</w:t>
            </w:r>
          </w:p>
        </w:tc>
        <w:tc>
          <w:tcPr>
            <w:tcW w:w="2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val="en-US" w:eastAsia="zh-CN" w:bidi="ar"/>
              </w:rPr>
              <w:t>企业名称</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val="en-US" w:eastAsia="zh-CN" w:bidi="ar"/>
              </w:rPr>
              <w:t>申请人</w:t>
            </w:r>
          </w:p>
        </w:tc>
        <w:tc>
          <w:tcPr>
            <w:tcW w:w="2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认定</w:t>
            </w:r>
            <w:bookmarkStart w:id="1" w:name="_GoBack"/>
            <w:bookmarkEnd w:id="1"/>
            <w:r>
              <w:rPr>
                <w:rFonts w:hint="eastAsia" w:ascii="仿宋_GB2312" w:hAnsi="仿宋_GB2312" w:eastAsia="仿宋_GB2312" w:cs="仿宋_GB2312"/>
                <w:b/>
                <w:bCs w:val="0"/>
                <w:i w:val="0"/>
                <w:color w:val="000000"/>
                <w:kern w:val="0"/>
                <w:sz w:val="24"/>
                <w:szCs w:val="24"/>
                <w:u w:val="none"/>
                <w:lang w:val="en-US" w:eastAsia="zh-CN" w:bidi="ar"/>
              </w:rPr>
              <w:t>条件</w:t>
            </w:r>
          </w:p>
        </w:tc>
        <w:tc>
          <w:tcPr>
            <w:tcW w:w="12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val="0"/>
                <w:i w:val="0"/>
                <w:color w:val="000000"/>
                <w:sz w:val="24"/>
                <w:szCs w:val="24"/>
                <w:u w:val="none"/>
                <w:lang w:eastAsia="zh-CN"/>
              </w:rPr>
            </w:pPr>
            <w:r>
              <w:rPr>
                <w:rFonts w:hint="eastAsia" w:ascii="仿宋_GB2312" w:hAnsi="仿宋_GB2312" w:eastAsia="仿宋_GB2312" w:cs="仿宋_GB2312"/>
                <w:b/>
                <w:bCs w:val="0"/>
                <w:i w:val="0"/>
                <w:color w:val="000000"/>
                <w:sz w:val="24"/>
                <w:szCs w:val="24"/>
                <w:u w:val="none"/>
                <w:lang w:eastAsia="zh-CN"/>
              </w:rPr>
              <w:t>认定人才类型</w:t>
            </w:r>
          </w:p>
        </w:tc>
        <w:tc>
          <w:tcPr>
            <w:tcW w:w="14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val="0"/>
                <w:i w:val="0"/>
                <w:color w:val="000000"/>
                <w:sz w:val="24"/>
                <w:szCs w:val="24"/>
                <w:u w:val="none"/>
                <w:lang w:eastAsia="zh-CN"/>
              </w:rPr>
            </w:pPr>
            <w:r>
              <w:rPr>
                <w:rFonts w:hint="eastAsia" w:ascii="仿宋_GB2312" w:hAnsi="仿宋_GB2312" w:eastAsia="仿宋_GB2312" w:cs="仿宋_GB2312"/>
                <w:b/>
                <w:bCs w:val="0"/>
                <w:i w:val="0"/>
                <w:color w:val="000000"/>
                <w:sz w:val="24"/>
                <w:szCs w:val="24"/>
                <w:u w:val="none"/>
                <w:lang w:eastAsia="zh-CN"/>
              </w:rPr>
              <w:t>审核结果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jc w:val="center"/>
        </w:trPr>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中信银行股份有限公司信用卡中心</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穆银芳</w:t>
            </w:r>
          </w:p>
        </w:tc>
        <w:tc>
          <w:tcPr>
            <w:tcW w:w="2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获得香蜜湖金融科技创新奖的辖区企业，单个项目奖励</w:t>
            </w:r>
            <w:r>
              <w:rPr>
                <w:rFonts w:hint="eastAsia" w:ascii="仿宋_GB2312" w:hAnsi="仿宋_GB2312" w:eastAsia="仿宋_GB2312" w:cs="仿宋_GB2312"/>
                <w:i w:val="0"/>
                <w:color w:val="000000"/>
                <w:sz w:val="24"/>
                <w:szCs w:val="24"/>
                <w:u w:val="none"/>
                <w:lang w:val="en-US" w:eastAsia="zh-CN"/>
              </w:rPr>
              <w:t>80万元以上（含）的团队带头人</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I类福田英才</w:t>
            </w:r>
          </w:p>
        </w:tc>
        <w:tc>
          <w:tcPr>
            <w:tcW w:w="1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审核通过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平安证券股份有限公司</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张朝晖</w:t>
            </w:r>
          </w:p>
        </w:tc>
        <w:tc>
          <w:tcPr>
            <w:tcW w:w="2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获得香蜜湖金融科技创新奖的辖区企业，单个项目奖励</w:t>
            </w:r>
            <w:r>
              <w:rPr>
                <w:rFonts w:hint="eastAsia" w:ascii="仿宋_GB2312" w:hAnsi="仿宋_GB2312" w:eastAsia="仿宋_GB2312" w:cs="仿宋_GB2312"/>
                <w:i w:val="0"/>
                <w:color w:val="000000"/>
                <w:sz w:val="24"/>
                <w:szCs w:val="24"/>
                <w:u w:val="none"/>
                <w:lang w:val="en-US" w:eastAsia="zh-CN"/>
              </w:rPr>
              <w:t>50万元以上（含）的团队带头人</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Ⅱ</w:t>
            </w:r>
            <w:r>
              <w:rPr>
                <w:rFonts w:hint="eastAsia" w:ascii="仿宋_GB2312" w:hAnsi="仿宋_GB2312" w:eastAsia="仿宋_GB2312" w:cs="仿宋_GB2312"/>
                <w:i w:val="0"/>
                <w:color w:val="000000"/>
                <w:kern w:val="0"/>
                <w:sz w:val="24"/>
                <w:szCs w:val="24"/>
                <w:u w:val="none"/>
                <w:lang w:val="en-US" w:eastAsia="zh-CN" w:bidi="ar"/>
              </w:rPr>
              <w:t>类福田英才</w:t>
            </w:r>
          </w:p>
        </w:tc>
        <w:tc>
          <w:tcPr>
            <w:tcW w:w="1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审核通过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8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4"/>
                <w:szCs w:val="24"/>
                <w:u w:val="none"/>
                <w:lang w:val="en-US" w:eastAsia="zh-CN"/>
              </w:rPr>
            </w:pPr>
            <w:r>
              <w:rPr>
                <w:rFonts w:hint="eastAsia" w:ascii="仿宋_GB2312" w:hAnsi="仿宋_GB2312" w:eastAsia="仿宋_GB2312" w:cs="仿宋_GB2312"/>
                <w:i w:val="0"/>
                <w:color w:val="000000"/>
                <w:sz w:val="24"/>
                <w:szCs w:val="24"/>
                <w:u w:val="none"/>
                <w:lang w:val="en-US" w:eastAsia="zh-CN"/>
              </w:rPr>
              <w:t>3</w:t>
            </w:r>
          </w:p>
        </w:tc>
        <w:tc>
          <w:tcPr>
            <w:tcW w:w="2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招商证券股份有限公司</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color w:val="auto"/>
                <w:sz w:val="24"/>
                <w:szCs w:val="24"/>
                <w:highlight w:val="none"/>
                <w:u w:val="none"/>
                <w:vertAlign w:val="baseline"/>
                <w:lang w:val="en-US" w:eastAsia="zh-CN"/>
              </w:rPr>
              <w:t>曾凡林</w:t>
            </w:r>
          </w:p>
        </w:tc>
        <w:tc>
          <w:tcPr>
            <w:tcW w:w="26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560" w:lineRule="exact"/>
              <w:jc w:val="left"/>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i w:val="0"/>
                <w:color w:val="000000"/>
                <w:sz w:val="24"/>
                <w:szCs w:val="24"/>
                <w:u w:val="none"/>
                <w:lang w:eastAsia="zh-CN"/>
              </w:rPr>
              <w:t>获得香蜜湖金融科技创新奖的辖区企业，单个项目奖励</w:t>
            </w:r>
            <w:r>
              <w:rPr>
                <w:rFonts w:hint="eastAsia" w:ascii="仿宋_GB2312" w:hAnsi="仿宋_GB2312" w:eastAsia="仿宋_GB2312" w:cs="仿宋_GB2312"/>
                <w:i w:val="0"/>
                <w:color w:val="000000"/>
                <w:sz w:val="24"/>
                <w:szCs w:val="24"/>
                <w:u w:val="none"/>
                <w:lang w:val="en-US" w:eastAsia="zh-CN"/>
              </w:rPr>
              <w:t>50万元以上（含）的团队带头人</w:t>
            </w:r>
          </w:p>
        </w:tc>
        <w:tc>
          <w:tcPr>
            <w:tcW w:w="12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default" w:ascii="仿宋_GB2312" w:hAnsi="仿宋_GB2312" w:eastAsia="仿宋_GB2312" w:cs="仿宋_GB2312"/>
                <w:i w:val="0"/>
                <w:color w:val="000000"/>
                <w:kern w:val="0"/>
                <w:sz w:val="24"/>
                <w:szCs w:val="24"/>
                <w:u w:val="none"/>
                <w:lang w:val="en-US" w:eastAsia="zh-CN" w:bidi="ar"/>
              </w:rPr>
              <w:t>Ⅱ</w:t>
            </w:r>
            <w:r>
              <w:rPr>
                <w:rFonts w:hint="eastAsia" w:ascii="仿宋_GB2312" w:hAnsi="仿宋_GB2312" w:eastAsia="仿宋_GB2312" w:cs="仿宋_GB2312"/>
                <w:i w:val="0"/>
                <w:color w:val="000000"/>
                <w:kern w:val="0"/>
                <w:sz w:val="24"/>
                <w:szCs w:val="24"/>
                <w:u w:val="none"/>
                <w:lang w:val="en-US" w:eastAsia="zh-CN" w:bidi="ar"/>
              </w:rPr>
              <w:t>类福田英才</w:t>
            </w:r>
          </w:p>
        </w:tc>
        <w:tc>
          <w:tcPr>
            <w:tcW w:w="14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审核通过</w:t>
            </w:r>
          </w:p>
        </w:tc>
      </w:tr>
    </w:tbl>
    <w:p>
      <w:pPr>
        <w:pStyle w:val="2"/>
        <w:rPr>
          <w:rFonts w:hint="eastAsia"/>
          <w:lang w:eastAsia="zh-CN"/>
        </w:rPr>
      </w:pP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傅晓盈">
    <w15:presenceInfo w15:providerId="None" w15:userId="傅晓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F54FB"/>
    <w:rsid w:val="24092E2F"/>
    <w:rsid w:val="37B5320B"/>
    <w:rsid w:val="3A7FC23B"/>
    <w:rsid w:val="47C516F7"/>
    <w:rsid w:val="564F0A69"/>
    <w:rsid w:val="57F3D9BC"/>
    <w:rsid w:val="5BCBF805"/>
    <w:rsid w:val="5DFB2A4D"/>
    <w:rsid w:val="7E976066"/>
    <w:rsid w:val="7F9F54FB"/>
    <w:rsid w:val="7FBC98CE"/>
    <w:rsid w:val="A7EADABC"/>
    <w:rsid w:val="BFF63F50"/>
    <w:rsid w:val="EFB20452"/>
    <w:rsid w:val="EFEFED7A"/>
    <w:rsid w:val="F4B79863"/>
    <w:rsid w:val="F7EEA122"/>
    <w:rsid w:val="FCEFA0F8"/>
    <w:rsid w:val="FFDD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line="560" w:lineRule="exact"/>
      <w:ind w:firstLine="0" w:firstLineChars="0"/>
      <w:jc w:val="center"/>
      <w:outlineLvl w:val="0"/>
    </w:pPr>
    <w:rPr>
      <w:rFonts w:ascii="方正小标宋简体" w:hAnsi="仿宋" w:eastAsia="方正小标宋简体"/>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ind w:left="120"/>
    </w:pPr>
    <w:rPr>
      <w:rFonts w:ascii="Calibri" w:hAnsi="Calibri" w:eastAsia="宋体" w:cs="Times New Roman"/>
      <w:sz w:val="28"/>
      <w:szCs w:val="2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2022-12-13T18:58:00Z</dcterms:created>
  <dc:creator>刘承润</dc:creator>
  <cp:lastModifiedBy>傅晓盈</cp:lastModifiedBy>
  <dcterms:modified xsi:type="dcterms:W3CDTF">2022-12-13T01:56:16Z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DFC13274F1BFAC4D509996635D343449</vt:lpwstr>
  </property>
</Properties>
</file>