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Hlk521338864"/>
      <w:r>
        <w:rPr>
          <w:rFonts w:hint="eastAsia" w:ascii="黑体" w:hAnsi="黑体" w:eastAsia="黑体"/>
          <w:sz w:val="32"/>
          <w:szCs w:val="32"/>
        </w:rPr>
        <w:t>附件</w:t>
      </w:r>
    </w:p>
    <w:p>
      <w:pPr>
        <w:spacing w:line="560" w:lineRule="exact"/>
        <w:rPr>
          <w:rFonts w:hint="eastAsia" w:ascii="方正小标宋_GBK" w:hAnsi="Times New Roman" w:eastAsia="方正小标宋_GBK"/>
          <w:sz w:val="44"/>
          <w:szCs w:val="44"/>
        </w:rPr>
      </w:pPr>
      <w:r>
        <w:rPr>
          <w:rFonts w:hint="eastAsia" w:ascii="方正小标宋_GBK" w:eastAsia="方正小标宋_GBK"/>
          <w:sz w:val="44"/>
          <w:szCs w:val="44"/>
        </w:rPr>
        <w:t xml:space="preserve"> </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福田区社会资本建设停车设施投资补助</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实施细则</w:t>
      </w:r>
    </w:p>
    <w:p>
      <w:pPr>
        <w:spacing w:line="560" w:lineRule="exact"/>
        <w:jc w:val="center"/>
        <w:rPr>
          <w:rFonts w:hint="eastAsia" w:ascii="楷体" w:hAnsi="楷体" w:eastAsia="楷体"/>
          <w:sz w:val="32"/>
          <w:szCs w:val="32"/>
        </w:rPr>
      </w:pPr>
      <w:r>
        <w:rPr>
          <w:rFonts w:hint="eastAsia" w:ascii="楷体" w:hAnsi="楷体" w:eastAsia="楷体"/>
          <w:sz w:val="32"/>
          <w:szCs w:val="32"/>
        </w:rPr>
        <w:t>(征求意见稿)</w:t>
      </w:r>
    </w:p>
    <w:p>
      <w:pPr>
        <w:spacing w:line="560" w:lineRule="exact"/>
        <w:rPr>
          <w:rFonts w:hint="eastAsia" w:ascii="方正小标宋_GBK" w:hAnsi="宋体" w:eastAsia="方正小标宋_GBK"/>
          <w:sz w:val="32"/>
          <w:szCs w:val="32"/>
        </w:rPr>
      </w:pPr>
      <w:r>
        <w:rPr>
          <w:rFonts w:hint="eastAsia" w:ascii="方正小标宋_GBK" w:hAnsi="宋体" w:eastAsia="方正小标宋_GBK"/>
          <w:sz w:val="32"/>
          <w:szCs w:val="32"/>
        </w:rPr>
        <w:t xml:space="preserve"> </w:t>
      </w:r>
    </w:p>
    <w:p>
      <w:pPr>
        <w:pStyle w:val="20"/>
        <w:widowControl w:val="0"/>
        <w:spacing w:line="560" w:lineRule="exact"/>
        <w:ind w:firstLine="0"/>
        <w:rPr>
          <w:rFonts w:hint="eastAsia" w:ascii="仿宋_GB2312" w:hAnsi="Calibri" w:eastAsia="仿宋_GB2312" w:cs="Times New Roman"/>
          <w:b/>
          <w:bCs/>
          <w:kern w:val="2"/>
          <w:sz w:val="32"/>
          <w:szCs w:val="32"/>
        </w:rPr>
      </w:pPr>
      <w:r>
        <w:rPr>
          <w:rFonts w:hint="eastAsia" w:ascii="黑体" w:hAnsi="黑体" w:eastAsia="黑体"/>
          <w:sz w:val="32"/>
          <w:szCs w:val="32"/>
        </w:rPr>
        <w:t>第一章  总则</w:t>
      </w:r>
    </w:p>
    <w:p>
      <w:pPr>
        <w:pStyle w:val="20"/>
        <w:widowControl w:val="0"/>
        <w:spacing w:line="560" w:lineRule="exact"/>
        <w:ind w:firstLine="642" w:firstLineChars="200"/>
        <w:jc w:val="both"/>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第一条 【宗旨】</w:t>
      </w:r>
      <w:r>
        <w:rPr>
          <w:rFonts w:hint="eastAsia" w:ascii="仿宋_GB2312" w:hAnsi="Calibri" w:eastAsia="仿宋_GB2312" w:cs="Times New Roman"/>
          <w:kern w:val="2"/>
          <w:sz w:val="32"/>
          <w:szCs w:val="32"/>
        </w:rPr>
        <w:t>为鼓励</w:t>
      </w:r>
      <w:r>
        <w:rPr>
          <w:rFonts w:hint="eastAsia" w:ascii="仿宋_GB2312" w:eastAsia="仿宋_GB2312"/>
          <w:sz w:val="32"/>
          <w:szCs w:val="32"/>
        </w:rPr>
        <w:t>社会力量积极</w:t>
      </w:r>
      <w:bookmarkStart w:id="3" w:name="_GoBack"/>
      <w:bookmarkEnd w:id="3"/>
      <w:r>
        <w:rPr>
          <w:rFonts w:hint="eastAsia" w:ascii="仿宋_GB2312" w:eastAsia="仿宋_GB2312"/>
          <w:sz w:val="32"/>
          <w:szCs w:val="32"/>
        </w:rPr>
        <w:t>参与投资建设停车设施</w:t>
      </w:r>
      <w:r>
        <w:rPr>
          <w:rFonts w:hint="eastAsia" w:ascii="仿宋_GB2312" w:hAnsi="Calibri" w:eastAsia="仿宋_GB2312" w:cs="Times New Roman"/>
          <w:kern w:val="2"/>
          <w:sz w:val="32"/>
          <w:szCs w:val="32"/>
        </w:rPr>
        <w:t>，有效缓解辖区停车供给不足，根据《</w:t>
      </w:r>
      <w:bookmarkStart w:id="1" w:name="_Hlk1062791"/>
      <w:r>
        <w:rPr>
          <w:rFonts w:hint="eastAsia" w:ascii="仿宋_GB2312" w:hAnsi="Calibri" w:eastAsia="仿宋_GB2312" w:cs="Times New Roman"/>
          <w:kern w:val="2"/>
          <w:sz w:val="32"/>
          <w:szCs w:val="32"/>
        </w:rPr>
        <w:t>深圳市加强停车设施建设工作实施意见》</w:t>
      </w:r>
      <w:r>
        <w:rPr>
          <w:rFonts w:hint="eastAsia" w:ascii="仿宋_GB2312" w:eastAsia="仿宋_GB2312"/>
          <w:sz w:val="32"/>
          <w:szCs w:val="32"/>
        </w:rPr>
        <w:t>（深发改</w:t>
      </w:r>
      <w:r>
        <w:rPr>
          <w:rFonts w:ascii="仿宋_GB2312" w:hAnsi="仿宋_GB2312" w:eastAsia="仿宋_GB2312" w:cs="仿宋_GB2312"/>
          <w:sz w:val="32"/>
          <w:szCs w:val="32"/>
          <w:lang w:bidi="ar"/>
        </w:rPr>
        <w:t>〔201</w:t>
      </w: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w:t>
      </w:r>
      <w:r>
        <w:rPr>
          <w:rFonts w:hint="eastAsia" w:ascii="仿宋_GB2312" w:eastAsia="仿宋_GB2312"/>
          <w:sz w:val="32"/>
          <w:szCs w:val="32"/>
        </w:rPr>
        <w:t>1170号），</w:t>
      </w:r>
      <w:r>
        <w:rPr>
          <w:rFonts w:hint="eastAsia" w:ascii="仿宋_GB2312" w:hAnsi="Calibri" w:eastAsia="仿宋_GB2312" w:cs="Times New Roman"/>
          <w:kern w:val="2"/>
          <w:sz w:val="32"/>
          <w:szCs w:val="32"/>
        </w:rPr>
        <w:t>《深圳市机械式立体停车设施管理暂行办法》</w:t>
      </w:r>
      <w:r>
        <w:rPr>
          <w:rFonts w:hint="eastAsia" w:ascii="仿宋_GB2312" w:eastAsia="仿宋_GB2312"/>
          <w:sz w:val="32"/>
          <w:szCs w:val="32"/>
        </w:rPr>
        <w:t>（深发改规</w:t>
      </w:r>
      <w:r>
        <w:rPr>
          <w:rFonts w:ascii="仿宋_GB2312" w:hAnsi="仿宋_GB2312" w:eastAsia="仿宋_GB2312" w:cs="仿宋_GB2312"/>
          <w:sz w:val="32"/>
          <w:szCs w:val="32"/>
          <w:lang w:bidi="ar"/>
        </w:rPr>
        <w:t>〔2018〕</w:t>
      </w:r>
      <w:r>
        <w:rPr>
          <w:rFonts w:hint="eastAsia" w:ascii="仿宋_GB2312" w:hAnsi="仿宋_GB2312" w:eastAsia="仿宋_GB2312" w:cs="仿宋_GB2312"/>
          <w:sz w:val="32"/>
          <w:szCs w:val="32"/>
          <w:lang w:bidi="ar"/>
        </w:rPr>
        <w:t>5</w:t>
      </w:r>
      <w:r>
        <w:rPr>
          <w:rFonts w:hint="eastAsia" w:ascii="仿宋_GB2312" w:eastAsia="仿宋_GB2312"/>
          <w:sz w:val="32"/>
          <w:szCs w:val="32"/>
        </w:rPr>
        <w:t>号）</w:t>
      </w:r>
      <w:bookmarkEnd w:id="1"/>
      <w:r>
        <w:rPr>
          <w:rFonts w:hint="eastAsia" w:ascii="仿宋_GB2312" w:hAnsi="Calibri" w:eastAsia="仿宋_GB2312" w:cs="Times New Roman"/>
          <w:kern w:val="2"/>
          <w:sz w:val="32"/>
          <w:szCs w:val="32"/>
        </w:rPr>
        <w:t>、</w:t>
      </w:r>
      <w:bookmarkStart w:id="2" w:name="_Hlk1062831"/>
      <w:r>
        <w:rPr>
          <w:rFonts w:hint="eastAsia" w:ascii="仿宋_GB2312" w:hAnsi="Calibri" w:eastAsia="仿宋_GB2312" w:cs="Times New Roman"/>
          <w:kern w:val="2"/>
          <w:sz w:val="32"/>
          <w:szCs w:val="32"/>
        </w:rPr>
        <w:t>《深圳市社会资本建设停车设施投资补助实施细则编制要点》</w:t>
      </w:r>
      <w:bookmarkEnd w:id="2"/>
      <w:r>
        <w:rPr>
          <w:rFonts w:hint="eastAsia" w:ascii="仿宋_GB2312" w:hAnsi="Calibri" w:eastAsia="仿宋_GB2312" w:cs="Times New Roman"/>
          <w:kern w:val="2"/>
          <w:sz w:val="32"/>
          <w:szCs w:val="32"/>
        </w:rPr>
        <w:t>和福田区政府投资项目管理有关规定，制定本细则。</w:t>
      </w:r>
    </w:p>
    <w:p>
      <w:pPr>
        <w:pStyle w:val="20"/>
        <w:widowControl w:val="0"/>
        <w:spacing w:line="560" w:lineRule="exact"/>
        <w:ind w:firstLine="642" w:firstLineChars="200"/>
        <w:jc w:val="both"/>
        <w:rPr>
          <w:rFonts w:ascii="仿宋_GB2312" w:hAnsi="Calibri" w:eastAsia="仿宋_GB2312" w:cs="Times New Roman"/>
          <w:kern w:val="2"/>
          <w:sz w:val="32"/>
          <w:szCs w:val="32"/>
        </w:rPr>
      </w:pPr>
      <w:r>
        <w:rPr>
          <w:rFonts w:hint="eastAsia" w:ascii="仿宋_GB2312" w:hAnsi="Calibri" w:eastAsia="仿宋_GB2312" w:cs="Times New Roman"/>
          <w:b/>
          <w:bCs/>
          <w:kern w:val="2"/>
          <w:sz w:val="32"/>
          <w:szCs w:val="32"/>
        </w:rPr>
        <w:t>第二条</w:t>
      </w:r>
      <w:r>
        <w:rPr>
          <w:rFonts w:hint="eastAsia" w:ascii="仿宋_GB2312" w:hAnsi="Calibri" w:eastAsia="仿宋_GB2312" w:cs="Times New Roman"/>
          <w:b/>
          <w:bCs/>
          <w:kern w:val="2"/>
          <w:sz w:val="30"/>
          <w:szCs w:val="30"/>
        </w:rPr>
        <w:t xml:space="preserve"> 【定义】</w:t>
      </w:r>
      <w:r>
        <w:rPr>
          <w:rFonts w:hint="eastAsia" w:ascii="仿宋_GB2312" w:hAnsi="Calibri" w:eastAsia="仿宋_GB2312" w:cs="Times New Roman"/>
          <w:kern w:val="2"/>
          <w:sz w:val="32"/>
          <w:szCs w:val="32"/>
        </w:rPr>
        <w:t>社会资本建设停车设施投资补助，主要针对福田辖区内纳入停车设施实施计划，独立建设运营并对社会开放，满足社会公众基本停车需求，由社会资本全额投资的停车设施建设或改造予以资金补助。</w:t>
      </w:r>
    </w:p>
    <w:p>
      <w:pPr>
        <w:pStyle w:val="20"/>
        <w:widowControl w:val="0"/>
        <w:spacing w:line="560" w:lineRule="exact"/>
        <w:ind w:firstLine="642" w:firstLineChars="200"/>
        <w:jc w:val="both"/>
        <w:rPr>
          <w:rFonts w:ascii="仿宋_GB2312" w:eastAsia="仿宋_GB2312"/>
          <w:sz w:val="32"/>
          <w:szCs w:val="32"/>
        </w:rPr>
      </w:pPr>
      <w:r>
        <w:rPr>
          <w:rFonts w:hint="eastAsia" w:ascii="仿宋_GB2312" w:hAnsi="Calibri" w:eastAsia="仿宋_GB2312" w:cs="Times New Roman"/>
          <w:b/>
          <w:bCs/>
          <w:kern w:val="2"/>
          <w:sz w:val="32"/>
          <w:szCs w:val="32"/>
        </w:rPr>
        <w:t>第三条</w:t>
      </w:r>
      <w:r>
        <w:rPr>
          <w:rFonts w:hint="eastAsia" w:ascii="仿宋_GB2312" w:eastAsia="仿宋_GB2312"/>
          <w:b/>
          <w:bCs/>
          <w:sz w:val="32"/>
          <w:szCs w:val="32"/>
        </w:rPr>
        <w:t xml:space="preserve"> 【资金来源】</w:t>
      </w:r>
      <w:r>
        <w:rPr>
          <w:rFonts w:hint="eastAsia" w:ascii="仿宋_GB2312" w:eastAsia="仿宋_GB2312"/>
          <w:sz w:val="32"/>
          <w:szCs w:val="32"/>
        </w:rPr>
        <w:t>本实施细则的补助资金为区政府投资专项补助（以下简称“补助资金”，纳入政府投资项目计划，资金来源为区财政资金。）</w:t>
      </w:r>
    </w:p>
    <w:p>
      <w:pPr>
        <w:pStyle w:val="20"/>
        <w:widowControl w:val="0"/>
        <w:spacing w:line="560" w:lineRule="exact"/>
        <w:ind w:firstLine="642" w:firstLineChars="200"/>
        <w:jc w:val="both"/>
        <w:rPr>
          <w:rFonts w:ascii="仿宋_GB2312" w:eastAsia="仿宋_GB2312"/>
          <w:sz w:val="32"/>
          <w:szCs w:val="32"/>
        </w:rPr>
      </w:pPr>
      <w:r>
        <w:rPr>
          <w:rFonts w:hint="eastAsia" w:ascii="仿宋_GB2312" w:hAnsi="Calibri" w:eastAsia="仿宋_GB2312" w:cs="Times New Roman"/>
          <w:b/>
          <w:bCs/>
          <w:kern w:val="2"/>
          <w:sz w:val="32"/>
          <w:szCs w:val="32"/>
        </w:rPr>
        <w:t>第四条</w:t>
      </w:r>
      <w:r>
        <w:rPr>
          <w:rFonts w:hint="eastAsia" w:ascii="仿宋_GB2312" w:eastAsia="仿宋_GB2312"/>
          <w:b/>
          <w:bCs/>
          <w:sz w:val="32"/>
          <w:szCs w:val="32"/>
        </w:rPr>
        <w:t xml:space="preserve"> 【职责分工】</w:t>
      </w:r>
      <w:r>
        <w:rPr>
          <w:rFonts w:hint="eastAsia" w:ascii="仿宋_GB2312" w:eastAsia="仿宋_GB2312"/>
          <w:sz w:val="32"/>
          <w:szCs w:val="32"/>
        </w:rPr>
        <w:t>区发改局是福田区社会资本建设停车设施投资补助的统筹管理部门，负责社会投资项目的备案管理、建立健全补助资金管理制度、按照程序对申请补助资金进行核查、对资助项目组织开展项目验收和绩效评估等。</w:t>
      </w:r>
    </w:p>
    <w:p>
      <w:pPr>
        <w:pStyle w:val="20"/>
        <w:widowControl w:val="0"/>
        <w:spacing w:line="560" w:lineRule="exact"/>
        <w:ind w:firstLineChars="20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区财政局负责</w:t>
      </w:r>
      <w:r>
        <w:rPr>
          <w:rFonts w:hint="eastAsia" w:ascii="仿宋_GB2312" w:eastAsia="仿宋_GB2312"/>
          <w:sz w:val="32"/>
          <w:szCs w:val="32"/>
        </w:rPr>
        <w:t>用款计划下达和补助资金的监督与管理。</w:t>
      </w:r>
    </w:p>
    <w:p>
      <w:pPr>
        <w:pStyle w:val="20"/>
        <w:widowControl w:val="0"/>
        <w:spacing w:line="560" w:lineRule="exact"/>
        <w:ind w:firstLineChars="200"/>
        <w:jc w:val="both"/>
        <w:rPr>
          <w:rFonts w:hint="eastAsia" w:ascii="仿宋_GB2312" w:eastAsia="仿宋_GB2312"/>
          <w:sz w:val="32"/>
          <w:szCs w:val="32"/>
        </w:rPr>
      </w:pPr>
      <w:r>
        <w:rPr>
          <w:rFonts w:hint="eastAsia" w:ascii="仿宋_GB2312" w:eastAsia="仿宋_GB2312"/>
          <w:sz w:val="32"/>
          <w:szCs w:val="32"/>
        </w:rPr>
        <w:t>市交委福田局负责受理资金补助申请和审核申请单位提交资料，负责将资金支付给申请单位。</w:t>
      </w:r>
    </w:p>
    <w:p>
      <w:pPr>
        <w:spacing w:line="560" w:lineRule="exact"/>
        <w:rPr>
          <w:rFonts w:hint="eastAsia" w:ascii="仿宋_GB2312" w:eastAsia="仿宋_GB2312"/>
          <w:sz w:val="32"/>
          <w:szCs w:val="32"/>
        </w:rPr>
      </w:pPr>
      <w:r>
        <w:rPr>
          <w:rFonts w:hint="eastAsia" w:ascii="仿宋_GB2312" w:eastAsia="仿宋_GB2312"/>
          <w:sz w:val="32"/>
          <w:szCs w:val="32"/>
        </w:rPr>
        <w:t xml:space="preserve">    各街道办作为社会资本投资建设停车设施工作的辖区管理部门，协助现场核实本辖区内项目土地产权，项目类型、停车场泊位数量等情况，与申请单位签订监管协议。</w:t>
      </w:r>
    </w:p>
    <w:p>
      <w:pPr>
        <w:pStyle w:val="20"/>
        <w:widowControl w:val="0"/>
        <w:spacing w:line="560" w:lineRule="exact"/>
        <w:ind w:firstLineChars="200"/>
        <w:jc w:val="both"/>
        <w:rPr>
          <w:rFonts w:hint="eastAsia" w:ascii="仿宋_GB2312" w:eastAsia="仿宋_GB2312"/>
          <w:sz w:val="32"/>
          <w:szCs w:val="32"/>
        </w:rPr>
      </w:pPr>
    </w:p>
    <w:p>
      <w:pPr>
        <w:pStyle w:val="20"/>
        <w:widowControl w:val="0"/>
        <w:spacing w:line="560" w:lineRule="exact"/>
        <w:ind w:firstLine="0"/>
        <w:rPr>
          <w:rFonts w:hint="eastAsia" w:ascii="仿宋_GB2312" w:hAnsi="Calibri" w:eastAsia="仿宋_GB2312" w:cs="Times New Roman"/>
          <w:kern w:val="2"/>
          <w:sz w:val="32"/>
          <w:szCs w:val="32"/>
        </w:rPr>
      </w:pPr>
      <w:r>
        <w:rPr>
          <w:rFonts w:hint="eastAsia" w:ascii="黑体" w:hAnsi="黑体" w:eastAsia="黑体"/>
          <w:sz w:val="32"/>
          <w:szCs w:val="32"/>
        </w:rPr>
        <w:t>第二章  补助对象和条件</w:t>
      </w:r>
    </w:p>
    <w:p>
      <w:pPr>
        <w:pStyle w:val="20"/>
        <w:widowControl w:val="0"/>
        <w:spacing w:line="560" w:lineRule="exact"/>
        <w:ind w:firstLine="642" w:firstLineChars="200"/>
        <w:jc w:val="both"/>
        <w:rPr>
          <w:rFonts w:hint="eastAsia" w:ascii="仿宋_GB2312" w:eastAsia="仿宋_GB2312"/>
          <w:b/>
          <w:bCs/>
          <w:sz w:val="32"/>
          <w:szCs w:val="32"/>
        </w:rPr>
      </w:pPr>
      <w:r>
        <w:rPr>
          <w:rFonts w:hint="eastAsia" w:ascii="仿宋_GB2312" w:eastAsia="仿宋_GB2312"/>
          <w:b/>
          <w:bCs/>
          <w:sz w:val="32"/>
          <w:szCs w:val="32"/>
        </w:rPr>
        <w:t>第五条 【补助对象】</w:t>
      </w:r>
      <w:r>
        <w:rPr>
          <w:rFonts w:hint="eastAsia" w:ascii="仿宋_GB2312" w:eastAsia="仿宋_GB2312"/>
          <w:sz w:val="32"/>
          <w:szCs w:val="32"/>
        </w:rPr>
        <w:t>在深圳注册并具有独立法人资格，且为所申请项目停车设施经营许可证注明的主体单位。</w:t>
      </w:r>
    </w:p>
    <w:p>
      <w:pPr>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rPr>
        <w:t>第六条 【补助类型】</w:t>
      </w:r>
      <w:r>
        <w:rPr>
          <w:rFonts w:hint="eastAsia" w:ascii="仿宋_GB2312" w:eastAsia="仿宋_GB2312"/>
          <w:sz w:val="32"/>
          <w:szCs w:val="32"/>
        </w:rPr>
        <w:t>由社会资本全额投资的停车设施新建及改造项目。具体如下：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（一）公共机械式停车库，指在道路红线以外、利用空地或既有停车场（库）增设的机械式立体停车设施，包括半自动和全自动停车设施；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公共立体停车建筑物，指对外开放独立建设的地下或地上立体停车建筑(不含地上平面停车场)。地上停车建筑是指建筑在地上的全部用于停车的建筑物，含立体钢结构停车场；地下停车建筑是指不依附建筑的独立建设的地下停车场所，如绿地、广场等处的地下停车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开发建设项目配建的停车设施，不属于补助范围；土地出让合同明确停车设施建成后移交政府相关部门（单位）管理的项目，不属于补助范围。</w:t>
      </w:r>
    </w:p>
    <w:p>
      <w:pPr>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rPr>
        <w:t>第七条 【申请条件】</w:t>
      </w:r>
      <w:r>
        <w:rPr>
          <w:rFonts w:hint="eastAsia" w:ascii="仿宋_GB2312" w:eastAsia="仿宋_GB2312"/>
          <w:sz w:val="32"/>
          <w:szCs w:val="32"/>
        </w:rPr>
        <w:t>申请单位需在深圳注册并具有独立法人资格，且为所申请项目停车设施经营许可证注明的主体单位。申请投资补助的停车设施应同时满足以下条件：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（一）由社会全额投资，建设及运营手续齐全，已投入运营，且规划审批完成于《深圳市加强停车设施建设工作实施意见》（深发改</w:t>
      </w:r>
      <w:r>
        <w:rPr>
          <w:rFonts w:ascii="仿宋_GB2312" w:hAnsi="仿宋_GB2312" w:eastAsia="仿宋_GB2312" w:cs="仿宋_GB2312"/>
          <w:sz w:val="32"/>
          <w:szCs w:val="32"/>
          <w:lang w:bidi="ar"/>
        </w:rPr>
        <w:t>〔201</w:t>
      </w: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w:t>
      </w:r>
      <w:r>
        <w:rPr>
          <w:rFonts w:hint="eastAsia" w:ascii="仿宋_GB2312" w:eastAsia="仿宋_GB2312"/>
          <w:sz w:val="32"/>
          <w:szCs w:val="32"/>
        </w:rPr>
        <w:t>1170号）公布实施之后。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（二）停车设施为非临时性停车设施（含特种设备）。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（三）按要求配置可充电泊位。原则上新建住宅配建的停车位百分之百要建设充电设施或是预留安装的条件。公共停车场配建的充电设施或预留安装条件的比例不低于10%。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（四）设置智能停车管理系统，实现与全市智慧停车云平台联网。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（五）机械式立体停车库建设规模在30个泊位以上，地上停车楼建设规模在100个泊位以上，地下停车建筑规模在50个泊位以上。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（六）与项目所属街道签订监管协议，并承诺运营3年以上。</w:t>
      </w:r>
    </w:p>
    <w:p>
      <w:pPr>
        <w:pStyle w:val="20"/>
        <w:widowControl w:val="0"/>
        <w:spacing w:line="560" w:lineRule="exact"/>
        <w:ind w:firstLine="480" w:firstLineChars="200"/>
        <w:rPr>
          <w:rFonts w:hint="eastAsia" w:ascii="仿宋_GB2312" w:hAnsi="仿宋" w:eastAsia="仿宋_GB2312"/>
          <w:color w:val="FF0000"/>
        </w:rPr>
      </w:pPr>
    </w:p>
    <w:p>
      <w:pPr>
        <w:pStyle w:val="20"/>
        <w:widowControl w:val="0"/>
        <w:spacing w:line="560" w:lineRule="exact"/>
        <w:ind w:firstLineChars="200"/>
        <w:rPr>
          <w:rFonts w:hint="eastAsia" w:ascii="仿宋_GB2312" w:eastAsia="仿宋_GB2312"/>
          <w:sz w:val="32"/>
          <w:szCs w:val="32"/>
        </w:rPr>
      </w:pPr>
      <w:r>
        <w:rPr>
          <w:rFonts w:hint="eastAsia" w:ascii="黑体" w:hAnsi="黑体" w:eastAsia="黑体"/>
          <w:sz w:val="32"/>
          <w:szCs w:val="32"/>
        </w:rPr>
        <w:t>第三章  补助项目和标准</w:t>
      </w:r>
    </w:p>
    <w:p>
      <w:pPr>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【补助标准】经认定符合补助范围的停车设施，按照设施类型、泊位数给予奖励。补助标准详见下表，单个项目补助总额不超过500万元，且不超过企业实际基建及设备投资额的4</w:t>
      </w:r>
      <w:r>
        <w:rPr>
          <w:rFonts w:ascii="仿宋_GB2312" w:eastAsia="仿宋_GB2312"/>
          <w:sz w:val="32"/>
          <w:szCs w:val="32"/>
        </w:rPr>
        <w:t>0%</w:t>
      </w:r>
      <w:r>
        <w:rPr>
          <w:rFonts w:hint="eastAsia" w:ascii="仿宋_GB2312" w:eastAsia="仿宋_GB2312"/>
          <w:sz w:val="32"/>
          <w:szCs w:val="32"/>
        </w:rPr>
        <w:t>。</w:t>
      </w: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社会投资建设停车设施资金奖励明细表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999"/>
        <w:gridCol w:w="206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exact"/>
          <w:jc w:val="center"/>
        </w:trPr>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1" w:firstLineChars="200"/>
              <w:rPr>
                <w:rFonts w:hint="eastAsia" w:ascii="宋体" w:hAnsi="宋体" w:cs="宋体"/>
                <w:b/>
                <w:bCs/>
                <w:sz w:val="24"/>
              </w:rPr>
            </w:pPr>
            <w:r>
              <w:rPr>
                <w:rFonts w:hint="eastAsia" w:ascii="宋体" w:hAnsi="宋体" w:cs="宋体"/>
                <w:b/>
                <w:bCs/>
                <w:sz w:val="24"/>
              </w:rPr>
              <w:t>停车设施</w:t>
            </w:r>
          </w:p>
        </w:tc>
        <w:tc>
          <w:tcPr>
            <w:tcW w:w="4068" w:type="dxa"/>
            <w:gridSpan w:val="2"/>
            <w:tcBorders>
              <w:top w:val="single" w:color="auto" w:sz="4" w:space="0"/>
              <w:left w:val="nil"/>
              <w:bottom w:val="single" w:color="auto" w:sz="4" w:space="0"/>
              <w:right w:val="single" w:color="auto" w:sz="4" w:space="0"/>
            </w:tcBorders>
            <w:noWrap w:val="0"/>
            <w:vAlign w:val="center"/>
          </w:tcPr>
          <w:p>
            <w:pPr>
              <w:spacing w:line="560" w:lineRule="exact"/>
              <w:ind w:firstLine="1686" w:firstLineChars="700"/>
              <w:rPr>
                <w:rFonts w:hint="eastAsia" w:ascii="宋体" w:hAnsi="宋体" w:cs="宋体"/>
                <w:b/>
                <w:bCs/>
                <w:sz w:val="24"/>
              </w:rPr>
            </w:pPr>
            <w:r>
              <w:rPr>
                <w:rFonts w:hint="eastAsia" w:ascii="宋体" w:hAnsi="宋体" w:cs="宋体"/>
                <w:b/>
                <w:bCs/>
                <w:sz w:val="24"/>
              </w:rPr>
              <w:t>类型</w:t>
            </w:r>
          </w:p>
        </w:tc>
        <w:tc>
          <w:tcPr>
            <w:tcW w:w="2693"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cs="宋体"/>
                <w:b/>
                <w:bCs/>
                <w:sz w:val="24"/>
              </w:rPr>
            </w:pPr>
            <w:r>
              <w:rPr>
                <w:rFonts w:hint="eastAsia" w:ascii="宋体" w:hAnsi="宋体" w:cs="宋体"/>
                <w:b/>
                <w:bCs/>
                <w:sz w:val="24"/>
              </w:rPr>
              <w:t>每个车位补助金额（元）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一、机械式立体</w:t>
            </w:r>
          </w:p>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   停车设施</w:t>
            </w:r>
          </w:p>
        </w:tc>
        <w:tc>
          <w:tcPr>
            <w:tcW w:w="1999"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（一）全自动</w:t>
            </w: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AGV搬运型</w:t>
            </w:r>
          </w:p>
        </w:tc>
        <w:tc>
          <w:tcPr>
            <w:tcW w:w="26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1999"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平面移动型</w:t>
            </w:r>
          </w:p>
        </w:tc>
        <w:tc>
          <w:tcPr>
            <w:tcW w:w="2693"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1999"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巷道堆垛型</w:t>
            </w:r>
          </w:p>
        </w:tc>
        <w:tc>
          <w:tcPr>
            <w:tcW w:w="2693"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1999"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垂直升降型</w:t>
            </w:r>
          </w:p>
        </w:tc>
        <w:tc>
          <w:tcPr>
            <w:tcW w:w="2693"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1999"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（二）半自动</w:t>
            </w: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垂直循环型</w:t>
            </w:r>
          </w:p>
        </w:tc>
        <w:tc>
          <w:tcPr>
            <w:tcW w:w="2693"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5000</w:t>
            </w:r>
          </w:p>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1999"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简易升降型</w:t>
            </w:r>
          </w:p>
        </w:tc>
        <w:tc>
          <w:tcPr>
            <w:tcW w:w="2693"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1999"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升降横移型</w:t>
            </w:r>
          </w:p>
        </w:tc>
        <w:tc>
          <w:tcPr>
            <w:tcW w:w="2693"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1999"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sz w:val="24"/>
              </w:rPr>
            </w:pPr>
          </w:p>
        </w:tc>
        <w:tc>
          <w:tcPr>
            <w:tcW w:w="20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汽车专用升降机</w:t>
            </w:r>
          </w:p>
        </w:tc>
        <w:tc>
          <w:tcPr>
            <w:tcW w:w="2693"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9" w:hRule="exact"/>
          <w:jc w:val="center"/>
        </w:trPr>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二、地上停车建筑</w:t>
            </w:r>
          </w:p>
        </w:tc>
        <w:tc>
          <w:tcPr>
            <w:tcW w:w="406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32"/>
              </w:rPr>
            </w:pPr>
            <w:r>
              <w:rPr>
                <w:rFonts w:hint="eastAsia" w:ascii="仿宋_GB2312" w:hAnsi="仿宋_GB2312" w:eastAsia="仿宋_GB2312" w:cs="仿宋_GB2312"/>
                <w:sz w:val="24"/>
              </w:rPr>
              <w:t>建筑在地上的全部用于停车的建筑物，含立体钢结构停车场</w:t>
            </w:r>
          </w:p>
        </w:tc>
        <w:tc>
          <w:tcPr>
            <w:tcW w:w="26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1" w:hRule="exact"/>
          <w:jc w:val="center"/>
        </w:trPr>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三、地下停车建筑</w:t>
            </w:r>
          </w:p>
        </w:tc>
        <w:tc>
          <w:tcPr>
            <w:tcW w:w="406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不依附建筑独立建设的地下停车场所，如绿地、广场等处的地下停车库</w:t>
            </w:r>
          </w:p>
        </w:tc>
        <w:tc>
          <w:tcPr>
            <w:tcW w:w="26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30000</w:t>
            </w:r>
          </w:p>
        </w:tc>
      </w:tr>
    </w:tbl>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注：表中机械立体停车设施未提及的型号可按实际进行认定。</w:t>
      </w:r>
    </w:p>
    <w:p>
      <w:pPr>
        <w:pStyle w:val="20"/>
        <w:widowControl w:val="0"/>
        <w:spacing w:line="560" w:lineRule="exact"/>
        <w:ind w:firstLine="0"/>
        <w:rPr>
          <w:rFonts w:hint="eastAsia" w:ascii="仿宋_GB2312" w:eastAsia="仿宋_GB2312"/>
          <w:b/>
          <w:bCs/>
          <w:sz w:val="32"/>
          <w:szCs w:val="32"/>
        </w:rPr>
      </w:pPr>
      <w:r>
        <w:rPr>
          <w:rFonts w:hint="eastAsia" w:ascii="仿宋_GB2312" w:eastAsia="仿宋_GB2312"/>
          <w:b/>
          <w:bCs/>
          <w:sz w:val="32"/>
          <w:szCs w:val="32"/>
        </w:rPr>
        <w:t xml:space="preserve"> </w:t>
      </w:r>
    </w:p>
    <w:p>
      <w:pPr>
        <w:pStyle w:val="20"/>
        <w:widowControl w:val="0"/>
        <w:spacing w:line="560" w:lineRule="exact"/>
        <w:ind w:firstLine="0"/>
        <w:rPr>
          <w:rFonts w:hint="eastAsia" w:ascii="黑体" w:hAnsi="黑体" w:eastAsia="黑体"/>
          <w:sz w:val="32"/>
          <w:szCs w:val="32"/>
        </w:rPr>
      </w:pPr>
      <w:r>
        <w:rPr>
          <w:rFonts w:hint="eastAsia" w:ascii="黑体" w:hAnsi="黑体" w:eastAsia="黑体"/>
          <w:sz w:val="32"/>
          <w:szCs w:val="32"/>
        </w:rPr>
        <w:t>第四章  申请和受理</w:t>
      </w:r>
    </w:p>
    <w:p>
      <w:pPr>
        <w:spacing w:line="560" w:lineRule="exact"/>
        <w:ind w:firstLine="642" w:firstLineChars="200"/>
        <w:rPr>
          <w:rFonts w:hint="eastAsia" w:ascii="仿宋_GB2312" w:hAnsi="仿宋" w:eastAsia="仿宋_GB2312"/>
          <w:sz w:val="32"/>
          <w:szCs w:val="32"/>
        </w:rPr>
      </w:pPr>
      <w:r>
        <w:rPr>
          <w:rFonts w:hint="eastAsia" w:ascii="仿宋_GB2312" w:eastAsia="仿宋_GB2312"/>
          <w:b/>
          <w:bCs/>
          <w:sz w:val="32"/>
          <w:szCs w:val="32"/>
        </w:rPr>
        <w:t xml:space="preserve">第九条 </w:t>
      </w:r>
      <w:r>
        <w:rPr>
          <w:rFonts w:hint="eastAsia" w:ascii="仿宋_GB2312" w:hAnsi="仿宋" w:eastAsia="仿宋_GB2312"/>
          <w:sz w:val="32"/>
          <w:szCs w:val="32"/>
        </w:rPr>
        <w:t>【申请材料】申请福田区社会资本建设停车设施投资补助需提供以下证明材料：</w:t>
      </w:r>
    </w:p>
    <w:p>
      <w:pPr>
        <w:spacing w:line="560" w:lineRule="exact"/>
        <w:ind w:firstLine="640" w:firstLineChars="200"/>
        <w:rPr>
          <w:rFonts w:hint="eastAsia" w:ascii="仿宋_GB2312" w:hAnsi="Times New Roman" w:eastAsia="仿宋_GB2312"/>
          <w:sz w:val="32"/>
          <w:szCs w:val="32"/>
        </w:rPr>
      </w:pPr>
      <w:r>
        <w:rPr>
          <w:rFonts w:hint="eastAsia" w:ascii="仿宋_GB2312" w:eastAsia="仿宋_GB2312"/>
          <w:sz w:val="32"/>
          <w:szCs w:val="32"/>
        </w:rPr>
        <w:t>（一）申请单位营业执照；</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（二）《福田区社会资本建设停车设施投资补助资金申请表》（见附表1）；</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（三）停车设施经营许可证、项目运营泊位布置图；</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停车设施建设规划许可审批文件（按特种设备类报建的机械式立体停车设施提供社会投资备案、施工图审查备案、消防设计备案、特种设备施工告知等；按建筑类报建的停车设施提供社会投资备案、用地规划、工程规划、环评以及施工许可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（五）交警、消防等专项验收证明，特种设备需提交特种设备使用登记证、用电手续备案等资料；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（六）第三方会计</w:t>
      </w:r>
      <w:ins w:id="0" w:author="admin-pc" w:date="2024-09-11T17:59:51Z">
        <w:r>
          <w:rPr>
            <w:rFonts w:hint="eastAsia" w:ascii="仿宋_GB2312" w:hAnsi="仿宋" w:eastAsia="仿宋_GB2312"/>
            <w:sz w:val="32"/>
            <w:szCs w:val="32"/>
            <w:lang w:eastAsia="zh-CN"/>
          </w:rPr>
          <w:t>师</w:t>
        </w:r>
      </w:ins>
      <w:r>
        <w:rPr>
          <w:rFonts w:hint="eastAsia" w:ascii="仿宋_GB2312" w:hAnsi="仿宋" w:eastAsia="仿宋_GB2312"/>
          <w:sz w:val="32"/>
          <w:szCs w:val="32"/>
        </w:rPr>
        <w:t>事务所审计报告；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w:t>
      </w:r>
      <w:r>
        <w:rPr>
          <w:rFonts w:hint="eastAsia" w:ascii="仿宋_GB2312" w:eastAsia="仿宋_GB2312"/>
          <w:sz w:val="32"/>
          <w:szCs w:val="32"/>
        </w:rPr>
        <w:t>与街道签订的监管协议；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（八）信息系统接入市智慧停车云平台证明材料。</w:t>
      </w:r>
    </w:p>
    <w:p>
      <w:pPr>
        <w:spacing w:line="560" w:lineRule="exact"/>
        <w:ind w:firstLine="642" w:firstLineChars="200"/>
        <w:rPr>
          <w:rFonts w:hint="eastAsia" w:ascii="仿宋_GB2312" w:hAnsi="仿宋" w:eastAsia="仿宋_GB2312"/>
          <w:sz w:val="32"/>
          <w:szCs w:val="32"/>
        </w:rPr>
      </w:pPr>
      <w:r>
        <w:rPr>
          <w:rFonts w:hint="eastAsia" w:ascii="仿宋_GB2312" w:hAnsi="仿宋" w:eastAsia="仿宋_GB2312"/>
          <w:b/>
          <w:bCs/>
          <w:sz w:val="32"/>
          <w:szCs w:val="32"/>
        </w:rPr>
        <w:t xml:space="preserve">第十条 </w:t>
      </w:r>
      <w:r>
        <w:rPr>
          <w:rFonts w:hint="eastAsia" w:ascii="仿宋_GB2312" w:hAnsi="仿宋" w:eastAsia="仿宋_GB2312"/>
          <w:sz w:val="32"/>
          <w:szCs w:val="32"/>
        </w:rPr>
        <w:t>【审批程序】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（一）申请单位向市交委福田局提交本细则第九条所要求的申请资料；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（二）市交委福田局对申请材料进行初步审核后，转所在街道办现场核实；</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（三）所在街道办到项目现场核实停车场泊位数量、对外服务和运营情况，出具现场核实意见交市交委福田局；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（四）市交委福田局提交福田区停车设施管理工作联席会议审定（原则上每年召开两次会议集中审议）；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（五）经会议审议同意补助的项目在“福田政府在线”网站向社会公示5个工作日，接受社会监督。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（六）经公示无异议，市交委福田局向区发改局申请下达补助资金。</w:t>
      </w:r>
    </w:p>
    <w:p>
      <w:pPr>
        <w:rPr>
          <w:rFonts w:hint="eastAsia" w:ascii="仿宋_GB2312" w:hAnsi="仿宋"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仿宋" w:eastAsia="仿宋_GB2312"/>
          <w:b/>
          <w:bCs/>
          <w:sz w:val="32"/>
          <w:szCs w:val="32"/>
        </w:rPr>
        <w:t xml:space="preserve">第十一条 </w:t>
      </w:r>
      <w:r>
        <w:rPr>
          <w:rFonts w:hint="eastAsia" w:ascii="仿宋_GB2312" w:hAnsi="仿宋" w:eastAsia="仿宋_GB2312"/>
          <w:sz w:val="32"/>
          <w:szCs w:val="32"/>
        </w:rPr>
        <w:t>【拨付方式】</w:t>
      </w:r>
      <w:r>
        <w:rPr>
          <w:rFonts w:ascii="仿宋_GB2312" w:hAnsi="仿宋" w:eastAsia="仿宋_GB2312"/>
          <w:sz w:val="32"/>
          <w:szCs w:val="32"/>
        </w:rPr>
        <w:t>审核公示通过的项目，由</w:t>
      </w:r>
      <w:r>
        <w:rPr>
          <w:rFonts w:hint="eastAsia" w:ascii="仿宋_GB2312" w:hAnsi="仿宋" w:eastAsia="仿宋_GB2312"/>
          <w:sz w:val="32"/>
          <w:szCs w:val="32"/>
        </w:rPr>
        <w:t>区发改局将停车设施补助一次性拨付至市交委福田局，市交委福田局按资金拨付程序支付给申请单位。</w:t>
      </w:r>
    </w:p>
    <w:p>
      <w:pPr>
        <w:widowControl/>
        <w:adjustRightInd w:val="0"/>
        <w:snapToGrid w:val="0"/>
        <w:spacing w:before="775" w:beforeLines="150" w:after="258" w:afterLines="50" w:line="560" w:lineRule="exact"/>
        <w:jc w:val="center"/>
        <w:outlineLvl w:val="0"/>
        <w:rPr>
          <w:rFonts w:hint="eastAsia" w:ascii="宋体" w:hAnsi="宋体" w:eastAsia="黑体" w:cs="Arial"/>
          <w:kern w:val="0"/>
          <w:sz w:val="32"/>
          <w:szCs w:val="32"/>
        </w:rPr>
      </w:pPr>
      <w:r>
        <w:rPr>
          <w:rFonts w:hint="eastAsia" w:ascii="黑体" w:hAnsi="黑体" w:eastAsia="黑体" w:cs="Arial"/>
          <w:kern w:val="0"/>
          <w:sz w:val="32"/>
          <w:szCs w:val="32"/>
        </w:rPr>
        <w:t>第五章</w:t>
      </w:r>
      <w:r>
        <w:rPr>
          <w:rFonts w:hint="eastAsia" w:ascii="宋体" w:hAnsi="宋体" w:eastAsia="黑体" w:cs="Arial"/>
          <w:kern w:val="0"/>
          <w:sz w:val="32"/>
          <w:szCs w:val="32"/>
        </w:rPr>
        <w:t xml:space="preserve"> </w:t>
      </w:r>
      <w:r>
        <w:rPr>
          <w:rFonts w:hint="eastAsia" w:ascii="黑体" w:hAnsi="黑体" w:eastAsia="黑体" w:cs="Arial"/>
          <w:kern w:val="0"/>
          <w:sz w:val="32"/>
          <w:szCs w:val="32"/>
        </w:rPr>
        <w:t>管理与监督</w:t>
      </w:r>
    </w:p>
    <w:p>
      <w:pPr>
        <w:spacing w:line="560" w:lineRule="exact"/>
        <w:ind w:firstLine="642" w:firstLineChars="200"/>
        <w:rPr>
          <w:rFonts w:hint="eastAsia" w:ascii="仿宋_GB2312" w:hAnsi="Times New Roman" w:eastAsia="仿宋_GB2312"/>
          <w:sz w:val="32"/>
          <w:szCs w:val="32"/>
        </w:rPr>
      </w:pPr>
      <w:r>
        <w:rPr>
          <w:rFonts w:hint="eastAsia" w:ascii="仿宋_GB2312" w:hAnsi="仿宋" w:eastAsia="仿宋_GB2312"/>
          <w:b/>
          <w:bCs/>
          <w:sz w:val="32"/>
          <w:szCs w:val="32"/>
        </w:rPr>
        <w:t>第十二条</w:t>
      </w:r>
      <w:r>
        <w:rPr>
          <w:rFonts w:hint="eastAsia" w:ascii="仿宋_GB2312" w:eastAsia="仿宋_GB2312"/>
          <w:sz w:val="32"/>
          <w:szCs w:val="32"/>
        </w:rPr>
        <w:t xml:space="preserve"> 申请单位对申报材料的真实性负责，承诺停车设施使用年限在3年以上，不得擅自调整停车设施功能和数量，或停止对公众提供停车服务，一经查实，纳入全市停车设施行业诚信体系记录，收缴补助资金并取消补助申请资格。</w:t>
      </w:r>
    </w:p>
    <w:p>
      <w:pPr>
        <w:spacing w:line="560" w:lineRule="exact"/>
        <w:ind w:firstLine="642" w:firstLineChars="200"/>
        <w:rPr>
          <w:rFonts w:hint="eastAsia" w:ascii="仿宋_GB2312" w:eastAsia="仿宋_GB2312"/>
          <w:sz w:val="32"/>
          <w:szCs w:val="32"/>
        </w:rPr>
      </w:pPr>
      <w:r>
        <w:rPr>
          <w:rFonts w:hint="eastAsia" w:ascii="仿宋_GB2312" w:hAnsi="仿宋" w:eastAsia="仿宋_GB2312"/>
          <w:b/>
          <w:bCs/>
          <w:sz w:val="32"/>
          <w:szCs w:val="32"/>
        </w:rPr>
        <w:t>第十三条</w:t>
      </w:r>
      <w:r>
        <w:rPr>
          <w:rFonts w:hint="eastAsia" w:ascii="仿宋_GB2312" w:eastAsia="仿宋_GB2312"/>
          <w:sz w:val="32"/>
          <w:szCs w:val="32"/>
        </w:rPr>
        <w:t xml:space="preserve"> 区各职能部门及各街道办要认真审核、严格把关。</w:t>
      </w:r>
    </w:p>
    <w:p>
      <w:pPr>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第十四条 </w:t>
      </w:r>
      <w:r>
        <w:rPr>
          <w:rFonts w:hint="eastAsia" w:ascii="仿宋_GB2312" w:eastAsia="仿宋_GB2312"/>
          <w:sz w:val="32"/>
          <w:szCs w:val="32"/>
        </w:rPr>
        <w:t>区纪委监委和区审计部门依据相关规定履行纪律监察和审计职能。</w:t>
      </w:r>
    </w:p>
    <w:p>
      <w:pPr>
        <w:pStyle w:val="20"/>
        <w:widowControl w:val="0"/>
        <w:spacing w:line="560" w:lineRule="exact"/>
        <w:ind w:firstLine="0"/>
        <w:rPr>
          <w:rFonts w:hint="eastAsia" w:eastAsia="黑体" w:cs="Arial"/>
          <w:sz w:val="32"/>
          <w:szCs w:val="32"/>
        </w:rPr>
      </w:pPr>
      <w:r>
        <w:rPr>
          <w:rFonts w:hint="eastAsia" w:eastAsia="黑体" w:cs="Arial"/>
          <w:sz w:val="32"/>
          <w:szCs w:val="32"/>
        </w:rPr>
        <w:t xml:space="preserve"> </w:t>
      </w:r>
    </w:p>
    <w:p>
      <w:pPr>
        <w:pStyle w:val="20"/>
        <w:widowControl w:val="0"/>
        <w:spacing w:line="560" w:lineRule="exact"/>
        <w:ind w:firstLine="0"/>
        <w:rPr>
          <w:rFonts w:hint="eastAsia" w:eastAsia="黑体" w:cs="Arial"/>
          <w:sz w:val="32"/>
          <w:szCs w:val="32"/>
        </w:rPr>
      </w:pPr>
      <w:r>
        <w:rPr>
          <w:rFonts w:hint="eastAsia" w:ascii="黑体" w:hAnsi="黑体" w:eastAsia="黑体" w:cs="Arial"/>
          <w:sz w:val="32"/>
          <w:szCs w:val="32"/>
        </w:rPr>
        <w:t>第六章</w:t>
      </w:r>
      <w:r>
        <w:rPr>
          <w:rFonts w:hint="eastAsia" w:eastAsia="黑体" w:cs="Arial"/>
          <w:sz w:val="32"/>
          <w:szCs w:val="32"/>
        </w:rPr>
        <w:t xml:space="preserve">  </w:t>
      </w:r>
      <w:r>
        <w:rPr>
          <w:rFonts w:hint="eastAsia" w:ascii="黑体" w:hAnsi="黑体" w:eastAsia="黑体" w:cs="Arial"/>
          <w:sz w:val="32"/>
          <w:szCs w:val="32"/>
        </w:rPr>
        <w:t>附则</w:t>
      </w:r>
    </w:p>
    <w:p>
      <w:pPr>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第十五条 </w:t>
      </w:r>
      <w:r>
        <w:rPr>
          <w:rFonts w:hint="eastAsia" w:ascii="仿宋_GB2312" w:eastAsia="仿宋_GB2312"/>
          <w:sz w:val="32"/>
          <w:szCs w:val="32"/>
        </w:rPr>
        <w:t>本办法由区发改局负责解释。</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color w:val="FF0000"/>
          <w:sz w:val="32"/>
          <w:szCs w:val="32"/>
        </w:rPr>
        <w:t xml:space="preserve"> </w:t>
      </w:r>
      <w:r>
        <w:rPr>
          <w:rFonts w:hint="eastAsia" w:ascii="仿宋_GB2312" w:eastAsia="仿宋_GB2312"/>
          <w:sz w:val="32"/>
          <w:szCs w:val="32"/>
        </w:rPr>
        <w:t>本办法自印发之日起实施，有效期为三年。</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附件1：福田区社会资本建设停车设施投资补助资金申请表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附件2：福田区社会资本建设停车设施投资补助申请流程</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360" w:lineRule="auto"/>
        <w:jc w:val="center"/>
        <w:rPr>
          <w:rFonts w:hint="eastAsia" w:ascii="方正小标宋_GBK" w:hAnsi="宋体" w:eastAsia="方正小标宋_GBK"/>
          <w:sz w:val="36"/>
          <w:szCs w:val="36"/>
        </w:rPr>
      </w:pPr>
      <w:r>
        <w:rPr>
          <w:rFonts w:hint="eastAsia" w:ascii="方正小标宋_GBK" w:hAnsi="宋体" w:eastAsia="方正小标宋_GBK"/>
          <w:sz w:val="36"/>
          <w:szCs w:val="36"/>
        </w:rPr>
        <w:t>福田区社会资本建设停车设施投资补助资金申请表</w:t>
      </w:r>
    </w:p>
    <w:tbl>
      <w:tblPr>
        <w:tblStyle w:val="8"/>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469"/>
        <w:gridCol w:w="1665"/>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8" w:hRule="exac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申请单位名称</w:t>
            </w:r>
          </w:p>
          <w:p>
            <w:pPr>
              <w:widowControl/>
              <w:jc w:val="center"/>
              <w:rPr>
                <w:rFonts w:ascii="宋体" w:hAnsi="宋体" w:cs="宋体"/>
                <w:color w:val="000000"/>
                <w:kern w:val="0"/>
                <w:szCs w:val="21"/>
              </w:rPr>
            </w:pPr>
            <w:r>
              <w:rPr>
                <w:rFonts w:hint="eastAsia" w:ascii="宋体" w:hAnsi="宋体" w:cs="宋体"/>
                <w:color w:val="000000"/>
                <w:kern w:val="0"/>
                <w:szCs w:val="21"/>
              </w:rPr>
              <w:t>（盖章）</w:t>
            </w:r>
          </w:p>
        </w:tc>
        <w:tc>
          <w:tcPr>
            <w:tcW w:w="7242" w:type="dxa"/>
            <w:gridSpan w:val="3"/>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法定代表人</w:t>
            </w:r>
          </w:p>
        </w:tc>
        <w:tc>
          <w:tcPr>
            <w:tcW w:w="1469" w:type="dxa"/>
            <w:noWrap w:val="0"/>
            <w:vAlign w:val="center"/>
          </w:tcPr>
          <w:p>
            <w:pPr>
              <w:widowControl/>
              <w:jc w:val="center"/>
              <w:rPr>
                <w:rFonts w:ascii="宋体" w:hAnsi="宋体" w:cs="宋体"/>
                <w:color w:val="000000"/>
                <w:kern w:val="0"/>
                <w:szCs w:val="21"/>
              </w:rPr>
            </w:pPr>
          </w:p>
        </w:tc>
        <w:tc>
          <w:tcPr>
            <w:tcW w:w="166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电话</w:t>
            </w:r>
          </w:p>
        </w:tc>
        <w:tc>
          <w:tcPr>
            <w:tcW w:w="4108"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w:t>
            </w:r>
          </w:p>
        </w:tc>
        <w:tc>
          <w:tcPr>
            <w:tcW w:w="1469" w:type="dxa"/>
            <w:noWrap w:val="0"/>
            <w:vAlign w:val="center"/>
          </w:tcPr>
          <w:p>
            <w:pPr>
              <w:widowControl/>
              <w:jc w:val="center"/>
              <w:rPr>
                <w:rFonts w:ascii="宋体" w:hAnsi="宋体" w:cs="宋体"/>
                <w:color w:val="000000"/>
                <w:kern w:val="0"/>
                <w:szCs w:val="21"/>
              </w:rPr>
            </w:pPr>
          </w:p>
        </w:tc>
        <w:tc>
          <w:tcPr>
            <w:tcW w:w="166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电话</w:t>
            </w:r>
          </w:p>
        </w:tc>
        <w:tc>
          <w:tcPr>
            <w:tcW w:w="4108"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申请单位地址</w:t>
            </w:r>
          </w:p>
        </w:tc>
        <w:tc>
          <w:tcPr>
            <w:tcW w:w="1469" w:type="dxa"/>
            <w:noWrap w:val="0"/>
            <w:vAlign w:val="center"/>
          </w:tcPr>
          <w:p>
            <w:pPr>
              <w:widowControl/>
              <w:jc w:val="center"/>
              <w:rPr>
                <w:rFonts w:ascii="宋体" w:hAnsi="宋体" w:cs="宋体"/>
                <w:color w:val="000000"/>
                <w:kern w:val="0"/>
                <w:szCs w:val="21"/>
              </w:rPr>
            </w:pPr>
          </w:p>
        </w:tc>
        <w:tc>
          <w:tcPr>
            <w:tcW w:w="166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邮编</w:t>
            </w:r>
          </w:p>
        </w:tc>
        <w:tc>
          <w:tcPr>
            <w:tcW w:w="4108"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项目名称</w:t>
            </w:r>
          </w:p>
        </w:tc>
        <w:tc>
          <w:tcPr>
            <w:tcW w:w="7242" w:type="dxa"/>
            <w:gridSpan w:val="3"/>
            <w:noWrap w:val="0"/>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2" w:hRule="atLeas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w:t>
            </w:r>
            <w:r>
              <w:rPr>
                <w:rFonts w:ascii="宋体" w:hAnsi="宋体" w:cs="宋体"/>
                <w:color w:val="000000"/>
                <w:kern w:val="0"/>
                <w:szCs w:val="21"/>
              </w:rPr>
              <w:t>概况</w:t>
            </w:r>
          </w:p>
        </w:tc>
        <w:tc>
          <w:tcPr>
            <w:tcW w:w="7242" w:type="dxa"/>
            <w:gridSpan w:val="3"/>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停车设施项目</w:t>
            </w:r>
            <w:r>
              <w:rPr>
                <w:rFonts w:ascii="宋体" w:hAnsi="宋体" w:cs="宋体"/>
                <w:color w:val="000000"/>
                <w:kern w:val="0"/>
                <w:szCs w:val="21"/>
              </w:rPr>
              <w:t>位置：</w:t>
            </w:r>
          </w:p>
          <w:p>
            <w:pPr>
              <w:widowControl/>
              <w:jc w:val="left"/>
              <w:rPr>
                <w:rFonts w:ascii="宋体" w:hAnsi="宋体" w:cs="宋体"/>
                <w:color w:val="000000"/>
                <w:kern w:val="0"/>
                <w:szCs w:val="21"/>
              </w:rPr>
            </w:pPr>
            <w:r>
              <w:rPr>
                <w:rFonts w:hint="eastAsia" w:ascii="宋体" w:hAnsi="宋体" w:cs="宋体"/>
                <w:color w:val="000000"/>
                <w:kern w:val="0"/>
                <w:szCs w:val="21"/>
              </w:rPr>
              <w:t>停车设施建设类型：1、新建项目（ ）；2、改、扩建项目（ ）；</w:t>
            </w:r>
          </w:p>
          <w:p>
            <w:pPr>
              <w:widowControl/>
              <w:jc w:val="left"/>
              <w:rPr>
                <w:rFonts w:ascii="宋体" w:hAnsi="宋体" w:cs="宋体"/>
                <w:color w:val="000000"/>
                <w:kern w:val="0"/>
                <w:szCs w:val="21"/>
              </w:rPr>
            </w:pPr>
            <w:r>
              <w:rPr>
                <w:rFonts w:hint="eastAsia" w:ascii="宋体" w:hAnsi="宋体" w:cs="宋体"/>
                <w:color w:val="000000"/>
                <w:kern w:val="0"/>
                <w:szCs w:val="21"/>
              </w:rPr>
              <w:t>停车泊位</w:t>
            </w:r>
            <w:r>
              <w:rPr>
                <w:rFonts w:ascii="宋体" w:hAnsi="宋体" w:cs="宋体"/>
                <w:color w:val="000000"/>
                <w:kern w:val="0"/>
                <w:szCs w:val="21"/>
              </w:rPr>
              <w:t>总数：</w:t>
            </w:r>
            <w:r>
              <w:rPr>
                <w:rFonts w:hint="eastAsia" w:ascii="宋体" w:hAnsi="宋体" w:cs="宋体"/>
                <w:color w:val="000000"/>
                <w:kern w:val="0"/>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停车泊位</w:t>
            </w:r>
          </w:p>
          <w:p>
            <w:pPr>
              <w:widowControl/>
              <w:jc w:val="center"/>
              <w:rPr>
                <w:rFonts w:ascii="宋体" w:hAnsi="宋体" w:cs="宋体"/>
                <w:color w:val="000000"/>
                <w:kern w:val="0"/>
                <w:szCs w:val="21"/>
              </w:rPr>
            </w:pPr>
            <w:r>
              <w:rPr>
                <w:rFonts w:hint="eastAsia" w:ascii="宋体" w:hAnsi="宋体" w:cs="宋体"/>
                <w:color w:val="000000"/>
                <w:kern w:val="0"/>
                <w:szCs w:val="21"/>
              </w:rPr>
              <w:t>类型</w:t>
            </w:r>
            <w:r>
              <w:rPr>
                <w:rFonts w:ascii="宋体" w:hAnsi="宋体" w:cs="宋体"/>
                <w:color w:val="000000"/>
                <w:kern w:val="0"/>
                <w:szCs w:val="21"/>
              </w:rPr>
              <w:t>及数量</w:t>
            </w:r>
          </w:p>
        </w:tc>
        <w:tc>
          <w:tcPr>
            <w:tcW w:w="7242" w:type="dxa"/>
            <w:gridSpan w:val="3"/>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停车设施类型：1、</w:t>
            </w:r>
            <w:r>
              <w:rPr>
                <w:rFonts w:ascii="宋体" w:hAnsi="宋体" w:cs="宋体"/>
                <w:color w:val="000000"/>
                <w:kern w:val="0"/>
                <w:szCs w:val="21"/>
              </w:rPr>
              <w:t>机械式</w:t>
            </w:r>
            <w:r>
              <w:rPr>
                <w:rFonts w:hint="eastAsia" w:ascii="宋体" w:hAnsi="宋体" w:cs="宋体"/>
                <w:color w:val="000000"/>
                <w:kern w:val="0"/>
                <w:szCs w:val="21"/>
              </w:rPr>
              <w:t>停车</w:t>
            </w:r>
            <w:r>
              <w:rPr>
                <w:rFonts w:ascii="宋体" w:hAnsi="宋体" w:cs="宋体"/>
                <w:color w:val="000000"/>
                <w:kern w:val="0"/>
                <w:szCs w:val="21"/>
              </w:rPr>
              <w:t>设备</w:t>
            </w:r>
            <w:r>
              <w:rPr>
                <w:rFonts w:hint="eastAsia" w:ascii="宋体" w:hAnsi="宋体" w:cs="宋体"/>
                <w:color w:val="000000"/>
                <w:kern w:val="0"/>
                <w:szCs w:val="21"/>
              </w:rPr>
              <w:t>（ ）； 2、停车建筑（ ）</w:t>
            </w:r>
          </w:p>
          <w:p>
            <w:pPr>
              <w:widowControl/>
              <w:jc w:val="left"/>
              <w:rPr>
                <w:rFonts w:ascii="宋体" w:hAnsi="宋体" w:cs="宋体"/>
                <w:color w:val="000000"/>
                <w:kern w:val="0"/>
                <w:szCs w:val="21"/>
              </w:rPr>
            </w:pPr>
            <w:r>
              <w:rPr>
                <w:rFonts w:hint="eastAsia" w:ascii="宋体" w:hAnsi="宋体" w:cs="宋体"/>
                <w:b/>
                <w:color w:val="000000"/>
                <w:kern w:val="0"/>
                <w:szCs w:val="21"/>
              </w:rPr>
              <w:t>机械式停车</w:t>
            </w:r>
            <w:r>
              <w:rPr>
                <w:rFonts w:ascii="宋体" w:hAnsi="宋体" w:cs="宋体"/>
                <w:b/>
                <w:color w:val="000000"/>
                <w:kern w:val="0"/>
                <w:szCs w:val="21"/>
              </w:rPr>
              <w:t>泊位</w:t>
            </w:r>
            <w:r>
              <w:rPr>
                <w:rFonts w:hint="eastAsia" w:ascii="宋体" w:hAnsi="宋体" w:cs="宋体"/>
                <w:b/>
                <w:color w:val="000000"/>
                <w:kern w:val="0"/>
                <w:szCs w:val="21"/>
              </w:rPr>
              <w:t>数量：</w:t>
            </w:r>
            <w:r>
              <w:rPr>
                <w:rFonts w:ascii="宋体" w:hAnsi="宋体" w:cs="宋体"/>
                <w:color w:val="000000"/>
                <w:kern w:val="0"/>
                <w:szCs w:val="21"/>
              </w:rPr>
              <w:t>全自动</w:t>
            </w:r>
            <w:r>
              <w:rPr>
                <w:rFonts w:hint="eastAsia" w:ascii="宋体" w:hAnsi="宋体" w:cs="宋体"/>
                <w:color w:val="000000"/>
                <w:kern w:val="0"/>
                <w:szCs w:val="21"/>
              </w:rPr>
              <w:t xml:space="preserve">： </w:t>
            </w:r>
            <w:r>
              <w:rPr>
                <w:rFonts w:ascii="宋体" w:hAnsi="宋体" w:cs="宋体"/>
                <w:color w:val="000000"/>
                <w:kern w:val="0"/>
                <w:szCs w:val="21"/>
              </w:rPr>
              <w:t>个</w:t>
            </w:r>
            <w:r>
              <w:rPr>
                <w:rFonts w:hint="eastAsia" w:ascii="宋体" w:hAnsi="宋体" w:cs="宋体"/>
                <w:color w:val="000000"/>
                <w:kern w:val="0"/>
                <w:szCs w:val="21"/>
              </w:rPr>
              <w:t>；半自动： 个。</w:t>
            </w:r>
            <w:r>
              <w:rPr>
                <w:rFonts w:ascii="宋体" w:hAnsi="宋体" w:cs="宋体"/>
                <w:color w:val="000000"/>
                <w:kern w:val="0"/>
                <w:szCs w:val="21"/>
              </w:rPr>
              <w:t>其中</w:t>
            </w:r>
            <w:r>
              <w:rPr>
                <w:rFonts w:hint="eastAsia" w:ascii="宋体" w:hAnsi="宋体" w:cs="宋体"/>
                <w:color w:val="000000"/>
                <w:kern w:val="0"/>
                <w:szCs w:val="21"/>
              </w:rPr>
              <w:t>：</w:t>
            </w:r>
            <w:r>
              <w:rPr>
                <w:rFonts w:ascii="宋体" w:hAnsi="宋体" w:cs="宋体"/>
                <w:color w:val="000000"/>
                <w:kern w:val="0"/>
                <w:szCs w:val="21"/>
              </w:rPr>
              <w:t>地上</w:t>
            </w:r>
            <w:r>
              <w:rPr>
                <w:rFonts w:hint="eastAsia" w:ascii="宋体" w:hAnsi="宋体" w:cs="宋体"/>
                <w:color w:val="000000"/>
                <w:kern w:val="0"/>
                <w:szCs w:val="21"/>
              </w:rPr>
              <w:t xml:space="preserve"> 个，</w:t>
            </w:r>
            <w:r>
              <w:rPr>
                <w:rFonts w:ascii="宋体" w:hAnsi="宋体" w:cs="宋体"/>
                <w:color w:val="000000"/>
                <w:kern w:val="0"/>
                <w:szCs w:val="21"/>
              </w:rPr>
              <w:t>地下</w:t>
            </w:r>
            <w:r>
              <w:rPr>
                <w:rFonts w:hint="eastAsia" w:ascii="宋体" w:hAnsi="宋体" w:cs="宋体"/>
                <w:color w:val="000000"/>
                <w:kern w:val="0"/>
                <w:szCs w:val="21"/>
              </w:rPr>
              <w:t xml:space="preserve"> 个。</w:t>
            </w:r>
          </w:p>
          <w:p>
            <w:pPr>
              <w:widowControl/>
              <w:jc w:val="left"/>
              <w:rPr>
                <w:rFonts w:ascii="宋体" w:hAnsi="宋体" w:cs="宋体"/>
                <w:color w:val="000000"/>
                <w:kern w:val="0"/>
                <w:szCs w:val="21"/>
              </w:rPr>
            </w:pPr>
            <w:r>
              <w:rPr>
                <w:rFonts w:hint="eastAsia" w:ascii="宋体" w:hAnsi="宋体" w:cs="宋体"/>
                <w:b/>
                <w:color w:val="000000"/>
                <w:kern w:val="0"/>
                <w:szCs w:val="21"/>
              </w:rPr>
              <w:t>停车</w:t>
            </w:r>
            <w:r>
              <w:rPr>
                <w:rFonts w:ascii="宋体" w:hAnsi="宋体" w:cs="宋体"/>
                <w:b/>
                <w:color w:val="000000"/>
                <w:kern w:val="0"/>
                <w:szCs w:val="21"/>
              </w:rPr>
              <w:t>建筑</w:t>
            </w:r>
            <w:r>
              <w:rPr>
                <w:rFonts w:hint="eastAsia" w:ascii="宋体" w:hAnsi="宋体" w:cs="宋体"/>
                <w:b/>
                <w:color w:val="000000"/>
                <w:kern w:val="0"/>
                <w:szCs w:val="21"/>
              </w:rPr>
              <w:t>泊位</w:t>
            </w:r>
            <w:r>
              <w:rPr>
                <w:rFonts w:ascii="宋体" w:hAnsi="宋体" w:cs="宋体"/>
                <w:b/>
                <w:color w:val="000000"/>
                <w:kern w:val="0"/>
                <w:szCs w:val="21"/>
              </w:rPr>
              <w:t>数量：</w:t>
            </w:r>
            <w:r>
              <w:rPr>
                <w:rFonts w:hint="eastAsia" w:ascii="宋体" w:hAnsi="宋体" w:cs="宋体"/>
                <w:b/>
                <w:color w:val="000000"/>
                <w:kern w:val="0"/>
                <w:szCs w:val="21"/>
              </w:rPr>
              <w:t xml:space="preserve"> </w:t>
            </w:r>
            <w:r>
              <w:rPr>
                <w:rFonts w:hint="eastAsia" w:ascii="宋体" w:hAnsi="宋体" w:cs="宋体"/>
                <w:color w:val="000000"/>
                <w:kern w:val="0"/>
                <w:szCs w:val="21"/>
              </w:rPr>
              <w:t>个，</w:t>
            </w:r>
            <w:r>
              <w:rPr>
                <w:rFonts w:ascii="宋体" w:hAnsi="宋体" w:cs="宋体"/>
                <w:color w:val="000000"/>
                <w:kern w:val="0"/>
                <w:szCs w:val="21"/>
              </w:rPr>
              <w:t>其中：地上</w:t>
            </w:r>
            <w:r>
              <w:rPr>
                <w:rFonts w:hint="eastAsia" w:ascii="宋体" w:hAnsi="宋体" w:cs="宋体"/>
                <w:color w:val="000000"/>
                <w:kern w:val="0"/>
                <w:szCs w:val="21"/>
              </w:rPr>
              <w:t xml:space="preserve"> 个，</w:t>
            </w:r>
            <w:r>
              <w:rPr>
                <w:rFonts w:ascii="宋体" w:hAnsi="宋体" w:cs="宋体"/>
                <w:color w:val="000000"/>
                <w:kern w:val="0"/>
                <w:szCs w:val="21"/>
              </w:rPr>
              <w:t>地下</w:t>
            </w:r>
            <w:r>
              <w:rPr>
                <w:rFonts w:hint="eastAsia" w:ascii="宋体" w:hAnsi="宋体" w:cs="宋体"/>
                <w:color w:val="000000"/>
                <w:kern w:val="0"/>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2" w:hRule="atLeast"/>
        </w:trPr>
        <w:tc>
          <w:tcPr>
            <w:tcW w:w="152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法定代表人</w:t>
            </w:r>
          </w:p>
          <w:p>
            <w:pPr>
              <w:widowControl/>
              <w:jc w:val="center"/>
              <w:rPr>
                <w:rFonts w:ascii="宋体" w:hAnsi="宋体" w:cs="宋体"/>
                <w:color w:val="000000"/>
                <w:kern w:val="0"/>
                <w:szCs w:val="21"/>
              </w:rPr>
            </w:pPr>
            <w:r>
              <w:rPr>
                <w:rFonts w:hint="eastAsia" w:ascii="宋体" w:hAnsi="宋体" w:cs="宋体"/>
                <w:color w:val="000000"/>
                <w:kern w:val="0"/>
                <w:szCs w:val="21"/>
              </w:rPr>
              <w:t>签字</w:t>
            </w:r>
            <w:r>
              <w:rPr>
                <w:rFonts w:ascii="宋体" w:hAnsi="宋体" w:cs="宋体"/>
                <w:color w:val="000000"/>
                <w:kern w:val="0"/>
                <w:szCs w:val="21"/>
              </w:rPr>
              <w:t>盖章</w:t>
            </w:r>
          </w:p>
        </w:tc>
        <w:tc>
          <w:tcPr>
            <w:tcW w:w="7242" w:type="dxa"/>
            <w:gridSpan w:val="3"/>
            <w:noWrap w:val="0"/>
            <w:vAlign w:val="center"/>
          </w:tcPr>
          <w:p>
            <w:pPr>
              <w:jc w:val="left"/>
              <w:rPr>
                <w:rFonts w:ascii="宋体" w:hAnsi="宋体" w:cs="宋体"/>
                <w:color w:val="000000"/>
                <w:kern w:val="0"/>
                <w:szCs w:val="21"/>
              </w:rPr>
            </w:pPr>
            <w:r>
              <w:rPr>
                <w:rFonts w:hint="eastAsia" w:ascii="宋体" w:hAnsi="宋体" w:cs="宋体"/>
                <w:color w:val="000000"/>
                <w:kern w:val="0"/>
                <w:szCs w:val="21"/>
              </w:rPr>
              <w:t xml:space="preserve">     本单位对申报材料的真实性负责，承诺停车设施使用年限在3年以上，不得擅自调整停车设施功能和数量，或停止对公众提供停车服务。</w:t>
            </w:r>
          </w:p>
          <w:p>
            <w:pPr>
              <w:jc w:val="left"/>
              <w:rPr>
                <w:rFonts w:ascii="宋体" w:hAnsi="宋体" w:cs="宋体"/>
                <w:color w:val="000000"/>
                <w:kern w:val="0"/>
                <w:szCs w:val="21"/>
              </w:rPr>
            </w:pPr>
            <w:r>
              <w:rPr>
                <w:rFonts w:hint="eastAsia" w:ascii="宋体" w:hAnsi="宋体" w:cs="宋体"/>
                <w:color w:val="000000"/>
                <w:kern w:val="0"/>
                <w:szCs w:val="21"/>
              </w:rPr>
              <w:t xml:space="preserve">                              法定代表人签字： 盖章    年   月   日</w:t>
            </w:r>
          </w:p>
        </w:tc>
      </w:tr>
    </w:tbl>
    <w:p>
      <w:pPr>
        <w:widowControl/>
        <w:wordWrap w:val="0"/>
        <w:ind w:firstLine="420" w:firstLineChars="200"/>
        <w:jc w:val="left"/>
        <w:rPr>
          <w:rFonts w:hint="eastAsia" w:ascii="宋体" w:hAnsi="宋体"/>
          <w:color w:val="000000"/>
          <w:kern w:val="0"/>
          <w:szCs w:val="21"/>
        </w:rPr>
      </w:pPr>
      <w:r>
        <w:rPr>
          <w:rFonts w:hint="eastAsia" w:ascii="宋体" w:hAnsi="宋体"/>
          <w:color w:val="000000"/>
          <w:kern w:val="0"/>
        </w:rPr>
        <w:t>说 明：</w:t>
      </w:r>
    </w:p>
    <w:p>
      <w:pPr>
        <w:widowControl/>
        <w:wordWrap w:val="0"/>
        <w:ind w:firstLine="420" w:firstLineChars="200"/>
        <w:jc w:val="left"/>
        <w:rPr>
          <w:rFonts w:hint="eastAsia" w:ascii="宋体" w:hAnsi="宋体"/>
          <w:color w:val="000000"/>
          <w:kern w:val="0"/>
        </w:rPr>
      </w:pPr>
      <w:r>
        <w:rPr>
          <w:rFonts w:hint="eastAsia" w:ascii="宋体" w:hAnsi="宋体"/>
          <w:color w:val="000000"/>
          <w:kern w:val="0"/>
        </w:rPr>
        <w:t>1．申请单位其经办人、负责人对所填信息的真实性负责。</w:t>
      </w:r>
    </w:p>
    <w:p>
      <w:pPr>
        <w:widowControl/>
        <w:wordWrap w:val="0"/>
        <w:ind w:firstLine="420" w:firstLineChars="200"/>
        <w:jc w:val="left"/>
        <w:rPr>
          <w:rFonts w:hint="eastAsia" w:ascii="宋体" w:hAnsi="宋体"/>
          <w:color w:val="000000"/>
          <w:kern w:val="0"/>
        </w:rPr>
      </w:pPr>
      <w:r>
        <w:rPr>
          <w:rFonts w:hint="eastAsia" w:ascii="宋体" w:hAnsi="宋体"/>
          <w:color w:val="000000"/>
          <w:kern w:val="0"/>
        </w:rPr>
        <w:t>2．停车场类型及建设类型请打“√”选择，停车设施类型请填具体个数。</w:t>
      </w:r>
    </w:p>
    <w:p>
      <w:pPr>
        <w:widowControl/>
        <w:wordWrap w:val="0"/>
        <w:ind w:firstLine="420" w:firstLineChars="200"/>
        <w:jc w:val="left"/>
        <w:rPr>
          <w:rFonts w:hint="eastAsia" w:ascii="宋体" w:hAnsi="宋体"/>
          <w:color w:val="000000"/>
          <w:kern w:val="0"/>
        </w:rPr>
      </w:pPr>
      <w:r>
        <w:rPr>
          <w:rFonts w:hint="eastAsia" w:ascii="宋体" w:hAnsi="宋体"/>
          <w:color w:val="000000"/>
          <w:kern w:val="0"/>
        </w:rPr>
        <w:t>3．本表一式四份。</w:t>
      </w:r>
    </w:p>
    <w:p>
      <w:pPr>
        <w:widowControl/>
        <w:wordWrap w:val="0"/>
        <w:ind w:firstLine="420" w:firstLineChars="200"/>
        <w:jc w:val="left"/>
        <w:rPr>
          <w:rFonts w:hint="eastAsia" w:ascii="宋体" w:hAnsi="宋体"/>
          <w:color w:val="000000"/>
          <w:kern w:val="0"/>
        </w:rPr>
      </w:pPr>
      <w:r>
        <w:rPr>
          <w:rFonts w:hint="eastAsia" w:ascii="宋体" w:hAnsi="宋体"/>
          <w:color w:val="000000"/>
          <w:kern w:val="0"/>
        </w:rPr>
        <w:t>4．申请补助所需资料：项目验收报告、项目交评批复（开展交评的项目）、项目运营主体营业执照、机动车停车业务许可证、项目运营泊位平面布置图、信息系统接入市智慧停车云平台证明材料。</w:t>
      </w:r>
    </w:p>
    <w:p>
      <w:pPr>
        <w:spacing w:line="560" w:lineRule="exact"/>
        <w:rPr>
          <w:rFonts w:hint="eastAsia" w:ascii="黑体" w:hAnsi="黑体" w:eastAsia="黑体"/>
          <w:sz w:val="32"/>
          <w:szCs w:val="32"/>
        </w:rPr>
      </w:pPr>
      <w:r>
        <w:rPr>
          <w:rFonts w:hint="eastAsia" w:ascii="黑体" w:hAnsi="黑体" w:eastAsia="黑体"/>
          <w:sz w:val="32"/>
          <w:szCs w:val="32"/>
        </w:rPr>
        <w:t>附件2</w:t>
      </w:r>
    </w:p>
    <w:p>
      <w:pPr>
        <w:spacing w:line="360" w:lineRule="auto"/>
        <w:jc w:val="center"/>
        <w:rPr>
          <w:rFonts w:ascii="方正小标宋_GBK" w:hAnsi="宋体" w:eastAsia="方正小标宋_GBK"/>
          <w:sz w:val="36"/>
          <w:szCs w:val="36"/>
        </w:rPr>
      </w:pPr>
      <w:r>
        <w:rPr>
          <w:rFonts w:hint="eastAsia" w:ascii="方正小标宋_GBK" w:hAnsi="宋体" w:eastAsia="方正小标宋_GBK"/>
          <w:sz w:val="36"/>
          <w:szCs w:val="36"/>
        </w:rPr>
        <w:t>福田区社会资本建设停车设施投资补助申请流程</w:t>
      </w:r>
    </w:p>
    <w:p>
      <w:pPr>
        <w:spacing w:line="360" w:lineRule="auto"/>
        <w:jc w:val="center"/>
        <w:rPr>
          <w:rFonts w:hint="eastAsia" w:ascii="方正小标宋_GBK" w:hAnsi="宋体" w:eastAsia="方正小标宋_GBK"/>
          <w:sz w:val="36"/>
          <w:szCs w:val="36"/>
        </w:rPr>
      </w:pPr>
      <w:r>
        <w:rPr>
          <w:lang/>
        </w:rPr>
        <w:drawing>
          <wp:anchor distT="0" distB="0" distL="114300" distR="114300" simplePos="0" relativeHeight="251659264" behindDoc="1" locked="0" layoutInCell="1" allowOverlap="1">
            <wp:simplePos x="0" y="0"/>
            <wp:positionH relativeFrom="column">
              <wp:posOffset>212090</wp:posOffset>
            </wp:positionH>
            <wp:positionV relativeFrom="paragraph">
              <wp:posOffset>369570</wp:posOffset>
            </wp:positionV>
            <wp:extent cx="4962525" cy="4619625"/>
            <wp:effectExtent l="0" t="0" r="9525" b="9525"/>
            <wp:wrapTight wrapText="bothSides">
              <wp:wrapPolygon>
                <wp:start x="-41" y="0"/>
                <wp:lineTo x="-41" y="21555"/>
                <wp:lineTo x="21600" y="21555"/>
                <wp:lineTo x="21600" y="0"/>
                <wp:lineTo x="-41"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62525" cy="4619625"/>
                    </a:xfrm>
                    <a:prstGeom prst="rect">
                      <a:avLst/>
                    </a:prstGeom>
                    <a:noFill/>
                    <a:ln>
                      <a:noFill/>
                    </a:ln>
                  </pic:spPr>
                </pic:pic>
              </a:graphicData>
            </a:graphic>
          </wp:anchor>
        </w:drawing>
      </w:r>
    </w:p>
    <w:p>
      <w:pPr>
        <w:widowControl/>
        <w:wordWrap w:val="0"/>
        <w:spacing w:line="560" w:lineRule="exact"/>
        <w:jc w:val="left"/>
        <w:rPr>
          <w:rFonts w:hint="eastAsia" w:ascii="宋体" w:hAnsi="宋体"/>
          <w:color w:val="000000"/>
          <w:kern w:val="0"/>
          <w:szCs w:val="21"/>
        </w:rPr>
      </w:pPr>
    </w:p>
    <w:p>
      <w:pPr>
        <w:widowControl/>
        <w:wordWrap w:val="0"/>
        <w:spacing w:line="560" w:lineRule="exact"/>
        <w:ind w:firstLine="420" w:firstLineChars="200"/>
        <w:jc w:val="left"/>
        <w:rPr>
          <w:rFonts w:ascii="宋体" w:hAnsi="宋体"/>
          <w:color w:val="000000"/>
          <w:kern w:val="0"/>
        </w:rPr>
      </w:pPr>
    </w:p>
    <w:p>
      <w:pPr>
        <w:widowControl/>
        <w:wordWrap w:val="0"/>
        <w:spacing w:line="560" w:lineRule="exact"/>
        <w:ind w:firstLine="420" w:firstLineChars="200"/>
        <w:jc w:val="left"/>
        <w:rPr>
          <w:rFonts w:ascii="宋体" w:hAnsi="宋体"/>
          <w:color w:val="000000"/>
          <w:kern w:val="0"/>
        </w:rPr>
      </w:pPr>
    </w:p>
    <w:p>
      <w:pPr>
        <w:widowControl/>
        <w:wordWrap w:val="0"/>
        <w:spacing w:line="560" w:lineRule="exact"/>
        <w:ind w:firstLine="420" w:firstLineChars="200"/>
        <w:jc w:val="left"/>
        <w:rPr>
          <w:rFonts w:ascii="宋体" w:hAnsi="宋体"/>
          <w:color w:val="000000"/>
          <w:kern w:val="0"/>
        </w:rPr>
      </w:pPr>
    </w:p>
    <w:p>
      <w:pPr>
        <w:widowControl/>
        <w:wordWrap w:val="0"/>
        <w:spacing w:line="560" w:lineRule="exact"/>
        <w:ind w:firstLine="420" w:firstLineChars="200"/>
        <w:jc w:val="left"/>
        <w:rPr>
          <w:rFonts w:hint="eastAsia" w:ascii="宋体" w:hAnsi="宋体"/>
          <w:color w:val="000000"/>
          <w:kern w:val="0"/>
        </w:rPr>
      </w:pPr>
    </w:p>
    <w:p>
      <w:pPr>
        <w:widowControl/>
        <w:wordWrap w:val="0"/>
        <w:spacing w:line="560" w:lineRule="exact"/>
        <w:ind w:firstLine="420" w:firstLineChars="200"/>
        <w:jc w:val="left"/>
        <w:rPr>
          <w:rFonts w:ascii="宋体" w:hAnsi="宋体"/>
          <w:color w:val="000000"/>
          <w:kern w:val="0"/>
        </w:rPr>
      </w:pPr>
    </w:p>
    <w:p>
      <w:pPr>
        <w:widowControl/>
        <w:wordWrap w:val="0"/>
        <w:spacing w:line="560" w:lineRule="exact"/>
        <w:ind w:firstLine="420" w:firstLineChars="200"/>
        <w:jc w:val="left"/>
        <w:rPr>
          <w:rFonts w:ascii="宋体" w:hAnsi="宋体"/>
          <w:color w:val="000000"/>
          <w:kern w:val="0"/>
        </w:rPr>
      </w:pPr>
    </w:p>
    <w:p>
      <w:pPr>
        <w:widowControl/>
        <w:wordWrap w:val="0"/>
        <w:spacing w:line="560" w:lineRule="exact"/>
        <w:ind w:firstLine="420" w:firstLineChars="200"/>
        <w:jc w:val="left"/>
        <w:rPr>
          <w:rFonts w:ascii="宋体" w:hAnsi="宋体"/>
          <w:color w:val="000000"/>
          <w:kern w:val="0"/>
        </w:rPr>
      </w:pPr>
    </w:p>
    <w:p>
      <w:pPr>
        <w:widowControl/>
        <w:wordWrap w:val="0"/>
        <w:spacing w:line="560" w:lineRule="exact"/>
        <w:ind w:firstLine="420" w:firstLineChars="200"/>
        <w:jc w:val="left"/>
        <w:rPr>
          <w:rFonts w:ascii="宋体" w:hAnsi="宋体"/>
          <w:color w:val="000000"/>
          <w:kern w:val="0"/>
        </w:rPr>
      </w:pPr>
    </w:p>
    <w:p>
      <w:pPr>
        <w:widowControl/>
        <w:wordWrap w:val="0"/>
        <w:spacing w:line="560" w:lineRule="exact"/>
        <w:ind w:firstLine="420" w:firstLineChars="200"/>
        <w:jc w:val="left"/>
        <w:rPr>
          <w:rFonts w:hint="eastAsia" w:ascii="宋体" w:hAnsi="宋体"/>
          <w:color w:val="000000"/>
          <w:kern w:val="0"/>
        </w:rPr>
      </w:pPr>
    </w:p>
    <w:bookmarkEnd w:id="0"/>
    <w:p>
      <w:pPr>
        <w:spacing w:line="560" w:lineRule="exact"/>
        <w:rPr>
          <w:rFonts w:hint="eastAsia"/>
        </w:rPr>
      </w:pPr>
    </w:p>
    <w:sectPr>
      <w:headerReference r:id="rId3" w:type="default"/>
      <w:footerReference r:id="rId4" w:type="default"/>
      <w:pgSz w:w="11906" w:h="16838"/>
      <w:pgMar w:top="2098" w:right="1474" w:bottom="1814" w:left="1588" w:header="851" w:footer="737" w:gutter="0"/>
      <w:pgNumType w:fmt="numberInDash"/>
      <w:cols w:space="720" w:num="1"/>
      <w:docGrid w:type="lines" w:linePitch="5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20002A87" w:usb1="00000000" w:usb2="00000000"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pc">
    <w15:presenceInfo w15:providerId="None" w15:userId="admin-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51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C5479"/>
    <w:rsid w:val="00010AE0"/>
    <w:rsid w:val="0003213E"/>
    <w:rsid w:val="00034550"/>
    <w:rsid w:val="00036B3E"/>
    <w:rsid w:val="00065572"/>
    <w:rsid w:val="00067EF6"/>
    <w:rsid w:val="00077CEF"/>
    <w:rsid w:val="0008184E"/>
    <w:rsid w:val="00083EA1"/>
    <w:rsid w:val="00084C89"/>
    <w:rsid w:val="00087B5F"/>
    <w:rsid w:val="00091018"/>
    <w:rsid w:val="000925D9"/>
    <w:rsid w:val="000B55AB"/>
    <w:rsid w:val="000E4F65"/>
    <w:rsid w:val="000F525B"/>
    <w:rsid w:val="000F778F"/>
    <w:rsid w:val="000F7827"/>
    <w:rsid w:val="001001DC"/>
    <w:rsid w:val="00101AFB"/>
    <w:rsid w:val="00126808"/>
    <w:rsid w:val="001322F5"/>
    <w:rsid w:val="001367A2"/>
    <w:rsid w:val="00136CA6"/>
    <w:rsid w:val="00147600"/>
    <w:rsid w:val="00164BEB"/>
    <w:rsid w:val="001819E9"/>
    <w:rsid w:val="00181C7B"/>
    <w:rsid w:val="001A581F"/>
    <w:rsid w:val="001B3D05"/>
    <w:rsid w:val="001B6C5B"/>
    <w:rsid w:val="001C40EF"/>
    <w:rsid w:val="001D6FA6"/>
    <w:rsid w:val="001E56D5"/>
    <w:rsid w:val="00221B6F"/>
    <w:rsid w:val="0022739A"/>
    <w:rsid w:val="0025462B"/>
    <w:rsid w:val="00255768"/>
    <w:rsid w:val="00263C45"/>
    <w:rsid w:val="00270C65"/>
    <w:rsid w:val="002805DA"/>
    <w:rsid w:val="002A1E1B"/>
    <w:rsid w:val="002A2F32"/>
    <w:rsid w:val="002B563A"/>
    <w:rsid w:val="002C0041"/>
    <w:rsid w:val="002C408A"/>
    <w:rsid w:val="002E774C"/>
    <w:rsid w:val="002F11C2"/>
    <w:rsid w:val="0030024A"/>
    <w:rsid w:val="00303A59"/>
    <w:rsid w:val="00311405"/>
    <w:rsid w:val="00312F12"/>
    <w:rsid w:val="00317E23"/>
    <w:rsid w:val="003371E2"/>
    <w:rsid w:val="003410B9"/>
    <w:rsid w:val="0034485A"/>
    <w:rsid w:val="00347D9E"/>
    <w:rsid w:val="00362066"/>
    <w:rsid w:val="003706C0"/>
    <w:rsid w:val="00370EC9"/>
    <w:rsid w:val="003731C0"/>
    <w:rsid w:val="00380C57"/>
    <w:rsid w:val="00384E6D"/>
    <w:rsid w:val="003B18C8"/>
    <w:rsid w:val="003E5989"/>
    <w:rsid w:val="00403519"/>
    <w:rsid w:val="00407E92"/>
    <w:rsid w:val="0044016E"/>
    <w:rsid w:val="0045060D"/>
    <w:rsid w:val="00457299"/>
    <w:rsid w:val="0046589D"/>
    <w:rsid w:val="00473637"/>
    <w:rsid w:val="00473E3D"/>
    <w:rsid w:val="00487F95"/>
    <w:rsid w:val="004957C2"/>
    <w:rsid w:val="004C0ED7"/>
    <w:rsid w:val="004F36C0"/>
    <w:rsid w:val="00517AC1"/>
    <w:rsid w:val="00526588"/>
    <w:rsid w:val="00532414"/>
    <w:rsid w:val="00540049"/>
    <w:rsid w:val="005404B1"/>
    <w:rsid w:val="005412F9"/>
    <w:rsid w:val="00557829"/>
    <w:rsid w:val="00577E1E"/>
    <w:rsid w:val="00595C13"/>
    <w:rsid w:val="005B18D9"/>
    <w:rsid w:val="005D3EDB"/>
    <w:rsid w:val="005E79BD"/>
    <w:rsid w:val="005F65DB"/>
    <w:rsid w:val="00623BEC"/>
    <w:rsid w:val="00630E8B"/>
    <w:rsid w:val="00635BEE"/>
    <w:rsid w:val="00654CDB"/>
    <w:rsid w:val="00691F48"/>
    <w:rsid w:val="006A0B68"/>
    <w:rsid w:val="006A5A2D"/>
    <w:rsid w:val="006D6503"/>
    <w:rsid w:val="006E4FBC"/>
    <w:rsid w:val="006F63EB"/>
    <w:rsid w:val="007056E9"/>
    <w:rsid w:val="00717BCD"/>
    <w:rsid w:val="00733301"/>
    <w:rsid w:val="007334E8"/>
    <w:rsid w:val="00740029"/>
    <w:rsid w:val="00746B77"/>
    <w:rsid w:val="00750E5A"/>
    <w:rsid w:val="007C1BE4"/>
    <w:rsid w:val="007D3554"/>
    <w:rsid w:val="007F023C"/>
    <w:rsid w:val="007F47C5"/>
    <w:rsid w:val="00831F24"/>
    <w:rsid w:val="008325B9"/>
    <w:rsid w:val="00832C4A"/>
    <w:rsid w:val="00837CA9"/>
    <w:rsid w:val="008425D1"/>
    <w:rsid w:val="008766CF"/>
    <w:rsid w:val="00880DAD"/>
    <w:rsid w:val="008B59CE"/>
    <w:rsid w:val="008C1465"/>
    <w:rsid w:val="008F3DED"/>
    <w:rsid w:val="00925816"/>
    <w:rsid w:val="00926A62"/>
    <w:rsid w:val="00941D79"/>
    <w:rsid w:val="00972D1E"/>
    <w:rsid w:val="009818ED"/>
    <w:rsid w:val="00982030"/>
    <w:rsid w:val="00984397"/>
    <w:rsid w:val="0099585F"/>
    <w:rsid w:val="009A3D5F"/>
    <w:rsid w:val="009C04F1"/>
    <w:rsid w:val="009C6426"/>
    <w:rsid w:val="009D597B"/>
    <w:rsid w:val="009F2920"/>
    <w:rsid w:val="00A00CE2"/>
    <w:rsid w:val="00A12CF3"/>
    <w:rsid w:val="00A13E3B"/>
    <w:rsid w:val="00A32C54"/>
    <w:rsid w:val="00A403ED"/>
    <w:rsid w:val="00A536A4"/>
    <w:rsid w:val="00A60DBE"/>
    <w:rsid w:val="00A70EFA"/>
    <w:rsid w:val="00A71D80"/>
    <w:rsid w:val="00A77DFF"/>
    <w:rsid w:val="00AB0D54"/>
    <w:rsid w:val="00AB2A90"/>
    <w:rsid w:val="00AB3DA2"/>
    <w:rsid w:val="00AC09F4"/>
    <w:rsid w:val="00AF5961"/>
    <w:rsid w:val="00B0050C"/>
    <w:rsid w:val="00B0536F"/>
    <w:rsid w:val="00B06E32"/>
    <w:rsid w:val="00B277CD"/>
    <w:rsid w:val="00B42BEC"/>
    <w:rsid w:val="00B7028A"/>
    <w:rsid w:val="00B7451E"/>
    <w:rsid w:val="00BC0B44"/>
    <w:rsid w:val="00BC3DAF"/>
    <w:rsid w:val="00BE760B"/>
    <w:rsid w:val="00C1253C"/>
    <w:rsid w:val="00C16CF5"/>
    <w:rsid w:val="00C260B3"/>
    <w:rsid w:val="00C27E03"/>
    <w:rsid w:val="00C37415"/>
    <w:rsid w:val="00C50239"/>
    <w:rsid w:val="00C53294"/>
    <w:rsid w:val="00C54537"/>
    <w:rsid w:val="00C72074"/>
    <w:rsid w:val="00C74C3C"/>
    <w:rsid w:val="00C87118"/>
    <w:rsid w:val="00C949AE"/>
    <w:rsid w:val="00C97150"/>
    <w:rsid w:val="00CA1E89"/>
    <w:rsid w:val="00CA2534"/>
    <w:rsid w:val="00CC0C0F"/>
    <w:rsid w:val="00CC7E08"/>
    <w:rsid w:val="00CD1DF3"/>
    <w:rsid w:val="00D22093"/>
    <w:rsid w:val="00D24779"/>
    <w:rsid w:val="00D259AE"/>
    <w:rsid w:val="00D41969"/>
    <w:rsid w:val="00D41F92"/>
    <w:rsid w:val="00D4583D"/>
    <w:rsid w:val="00D52529"/>
    <w:rsid w:val="00D614A7"/>
    <w:rsid w:val="00D75BA2"/>
    <w:rsid w:val="00DD0FBA"/>
    <w:rsid w:val="00DD6704"/>
    <w:rsid w:val="00E0225A"/>
    <w:rsid w:val="00E0324B"/>
    <w:rsid w:val="00E07C6C"/>
    <w:rsid w:val="00E16DA6"/>
    <w:rsid w:val="00E2047E"/>
    <w:rsid w:val="00E416E9"/>
    <w:rsid w:val="00E50292"/>
    <w:rsid w:val="00E62610"/>
    <w:rsid w:val="00E937AF"/>
    <w:rsid w:val="00EB460E"/>
    <w:rsid w:val="00EB4E45"/>
    <w:rsid w:val="00EB7C2E"/>
    <w:rsid w:val="00EC5416"/>
    <w:rsid w:val="00EE1E42"/>
    <w:rsid w:val="00F0297E"/>
    <w:rsid w:val="00F02D9D"/>
    <w:rsid w:val="00F048CC"/>
    <w:rsid w:val="00F26806"/>
    <w:rsid w:val="00F26CEB"/>
    <w:rsid w:val="00F74B5D"/>
    <w:rsid w:val="00F752B8"/>
    <w:rsid w:val="00F77ED6"/>
    <w:rsid w:val="00F9325F"/>
    <w:rsid w:val="00F95C38"/>
    <w:rsid w:val="00FB0EDE"/>
    <w:rsid w:val="00FB1444"/>
    <w:rsid w:val="00FD3D53"/>
    <w:rsid w:val="00FE4E03"/>
    <w:rsid w:val="00FF25CC"/>
    <w:rsid w:val="02E12FD8"/>
    <w:rsid w:val="0CB06B5E"/>
    <w:rsid w:val="0FB811D1"/>
    <w:rsid w:val="21FC5479"/>
    <w:rsid w:val="49CE6787"/>
    <w:rsid w:val="4DBF01E6"/>
    <w:rsid w:val="68DDD8EA"/>
    <w:rsid w:val="69844236"/>
    <w:rsid w:val="7DFFD8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8"/>
      <w:tblCellMar>
        <w:top w:w="0" w:type="dxa"/>
        <w:left w:w="108" w:type="dxa"/>
        <w:bottom w:w="0" w:type="dxa"/>
        <w:right w:w="108" w:type="dxa"/>
      </w:tblCellMar>
    </w:tblPr>
  </w:style>
  <w:style w:type="paragraph" w:styleId="2">
    <w:name w:val="Body Text"/>
    <w:basedOn w:val="1"/>
    <w:link w:val="12"/>
    <w:uiPriority w:val="0"/>
    <w:pPr>
      <w:jc w:val="center"/>
    </w:pPr>
    <w:rPr>
      <w:rFonts w:hint="eastAsia" w:ascii="宋体" w:hAnsi="宋体" w:eastAsia="仿宋_GB2312" w:cs="宋体"/>
      <w:sz w:val="44"/>
    </w:rPr>
  </w:style>
  <w:style w:type="paragraph" w:styleId="3">
    <w:name w:val="Body Text Indent"/>
    <w:basedOn w:val="1"/>
    <w:link w:val="15"/>
    <w:uiPriority w:val="0"/>
    <w:pPr>
      <w:spacing w:after="120"/>
      <w:ind w:left="420" w:leftChars="200"/>
    </w:pPr>
  </w:style>
  <w:style w:type="paragraph" w:styleId="4">
    <w:name w:val="Date"/>
    <w:basedOn w:val="1"/>
    <w:next w:val="1"/>
    <w:link w:val="19"/>
    <w:uiPriority w:val="0"/>
    <w:pPr>
      <w:ind w:left="100" w:leftChars="2500"/>
    </w:pPr>
  </w:style>
  <w:style w:type="paragraph" w:styleId="5">
    <w:name w:val="Balloon Text"/>
    <w:basedOn w:val="1"/>
    <w:link w:val="16"/>
    <w:uiPriority w:val="0"/>
    <w:rPr>
      <w:sz w:val="18"/>
      <w:szCs w:val="18"/>
    </w:rPr>
  </w:style>
  <w:style w:type="paragraph" w:styleId="6">
    <w:name w:val="footer"/>
    <w:basedOn w:val="1"/>
    <w:link w:val="18"/>
    <w:uiPriority w:val="99"/>
    <w:pPr>
      <w:tabs>
        <w:tab w:val="center" w:pos="4153"/>
        <w:tab w:val="right" w:pos="8306"/>
      </w:tabs>
      <w:snapToGrid w:val="0"/>
      <w:jc w:val="left"/>
    </w:pPr>
    <w:rPr>
      <w:sz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rFonts w:hint="default" w:ascii="Times New Roman" w:hAnsi="Times New Roman" w:cs="Times New Roman"/>
      <w:b/>
    </w:rPr>
  </w:style>
  <w:style w:type="character" w:customStyle="1" w:styleId="11">
    <w:name w:val="正文文本 字符1"/>
    <w:uiPriority w:val="0"/>
    <w:rPr>
      <w:rFonts w:cs="Times New Roman"/>
      <w:kern w:val="2"/>
      <w:sz w:val="21"/>
      <w:szCs w:val="24"/>
    </w:rPr>
  </w:style>
  <w:style w:type="character" w:customStyle="1" w:styleId="12">
    <w:name w:val="正文文本 字符"/>
    <w:link w:val="2"/>
    <w:uiPriority w:val="0"/>
    <w:rPr>
      <w:rFonts w:ascii="宋体" w:hAnsi="宋体" w:eastAsia="仿宋_GB2312" w:cs="宋体"/>
      <w:kern w:val="2"/>
      <w:sz w:val="44"/>
      <w:szCs w:val="24"/>
    </w:rPr>
  </w:style>
  <w:style w:type="character" w:customStyle="1" w:styleId="13">
    <w:name w:val="页眉 字符"/>
    <w:link w:val="7"/>
    <w:uiPriority w:val="99"/>
    <w:rPr>
      <w:rFonts w:cs="Times New Roman"/>
      <w:kern w:val="2"/>
      <w:sz w:val="18"/>
      <w:szCs w:val="18"/>
    </w:rPr>
  </w:style>
  <w:style w:type="character" w:customStyle="1" w:styleId="14">
    <w:name w:val="页脚 字符1"/>
    <w:uiPriority w:val="0"/>
    <w:rPr>
      <w:rFonts w:hint="eastAsia" w:ascii="仿宋_GB2312" w:hAnsi="Times" w:eastAsia="仿宋_GB2312" w:cs="仿宋_GB2312"/>
      <w:kern w:val="2"/>
      <w:sz w:val="18"/>
      <w:szCs w:val="18"/>
    </w:rPr>
  </w:style>
  <w:style w:type="character" w:customStyle="1" w:styleId="15">
    <w:name w:val="正文文本缩进 字符"/>
    <w:link w:val="3"/>
    <w:uiPriority w:val="0"/>
    <w:rPr>
      <w:rFonts w:cs="Times New Roman"/>
      <w:kern w:val="2"/>
      <w:sz w:val="21"/>
      <w:szCs w:val="24"/>
    </w:rPr>
  </w:style>
  <w:style w:type="character" w:customStyle="1" w:styleId="16">
    <w:name w:val="批注框文本 字符"/>
    <w:link w:val="5"/>
    <w:uiPriority w:val="0"/>
    <w:rPr>
      <w:rFonts w:cs="Times New Roman"/>
      <w:kern w:val="2"/>
      <w:sz w:val="18"/>
      <w:szCs w:val="18"/>
    </w:rPr>
  </w:style>
  <w:style w:type="character" w:customStyle="1" w:styleId="17">
    <w:name w:val="ca-11"/>
    <w:qFormat/>
    <w:uiPriority w:val="0"/>
    <w:rPr>
      <w:rFonts w:hint="eastAsia" w:ascii="仿宋_GB2312" w:eastAsia="仿宋_GB2312" w:cs="Times New Roman"/>
      <w:sz w:val="32"/>
      <w:szCs w:val="32"/>
    </w:rPr>
  </w:style>
  <w:style w:type="character" w:customStyle="1" w:styleId="18">
    <w:name w:val="页脚 字符"/>
    <w:link w:val="6"/>
    <w:uiPriority w:val="99"/>
    <w:rPr>
      <w:rFonts w:hint="eastAsia" w:ascii="仿宋_GB2312" w:hAnsi="Times" w:eastAsia="仿宋_GB2312" w:cs="仿宋_GB2312"/>
      <w:sz w:val="18"/>
      <w:szCs w:val="18"/>
    </w:rPr>
  </w:style>
  <w:style w:type="character" w:customStyle="1" w:styleId="19">
    <w:name w:val="日期 字符"/>
    <w:link w:val="4"/>
    <w:uiPriority w:val="0"/>
    <w:rPr>
      <w:rFonts w:cs="Times New Roman"/>
      <w:kern w:val="2"/>
      <w:sz w:val="21"/>
      <w:szCs w:val="24"/>
    </w:rPr>
  </w:style>
  <w:style w:type="paragraph" w:customStyle="1" w:styleId="20">
    <w:name w:val="pa-3"/>
    <w:basedOn w:val="1"/>
    <w:uiPriority w:val="0"/>
    <w:pPr>
      <w:widowControl/>
      <w:spacing w:line="360" w:lineRule="atLeast"/>
      <w:ind w:firstLine="640"/>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487</Words>
  <Characters>2780</Characters>
  <Lines>23</Lines>
  <Paragraphs>6</Paragraphs>
  <TotalTime>2</TotalTime>
  <ScaleCrop>false</ScaleCrop>
  <LinksUpToDate>false</LinksUpToDate>
  <CharactersWithSpaces>3261</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2019-02-14T11:26:00Z</dcterms:created>
  <dc:creator>刘飞</dc:creator>
  <cp:lastModifiedBy>admin-pc</cp:lastModifiedBy>
  <dcterms:modified xsi:type="dcterms:W3CDTF">2024-09-11T18:01:58Z</dcterms:modified>
  <dc:title>福田区落实新能源汽车充电设施安全生产主体责任和加强安全管理工作方案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A5A8394D46057183966AE166E0287488</vt:lpwstr>
  </property>
</Properties>
</file>