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FF4D6">
      <w:pPr>
        <w:spacing w:line="360" w:lineRule="auto"/>
        <w:ind w:firstLine="420"/>
        <w:rPr>
          <w:rFonts w:ascii="仿宋_GB2312" w:eastAsia="仿宋_GB2312"/>
          <w:sz w:val="24"/>
        </w:rPr>
      </w:pPr>
    </w:p>
    <w:p w14:paraId="6FE559BA">
      <w:pPr>
        <w:spacing w:line="360" w:lineRule="auto"/>
        <w:rPr>
          <w:rFonts w:ascii="仿宋_GB2312" w:eastAsia="仿宋_GB2312"/>
          <w:sz w:val="44"/>
          <w:szCs w:val="44"/>
        </w:rPr>
      </w:pPr>
    </w:p>
    <w:p w14:paraId="559419CD">
      <w:pPr>
        <w:spacing w:line="360" w:lineRule="auto"/>
        <w:rPr>
          <w:rFonts w:ascii="仿宋_GB2312" w:eastAsia="仿宋_GB2312"/>
          <w:sz w:val="44"/>
          <w:szCs w:val="44"/>
        </w:rPr>
      </w:pPr>
    </w:p>
    <w:p w14:paraId="024EDB5D">
      <w:pPr>
        <w:spacing w:line="360" w:lineRule="auto"/>
        <w:rPr>
          <w:rFonts w:ascii="仿宋_GB2312" w:eastAsia="仿宋_GB2312"/>
          <w:sz w:val="32"/>
          <w:szCs w:val="32"/>
        </w:rPr>
      </w:pPr>
    </w:p>
    <w:p w14:paraId="67874158">
      <w:pPr>
        <w:spacing w:line="360" w:lineRule="auto"/>
        <w:rPr>
          <w:rFonts w:ascii="仿宋_GB2312" w:eastAsia="仿宋_GB2312"/>
          <w:sz w:val="44"/>
          <w:szCs w:val="44"/>
        </w:rPr>
      </w:pPr>
    </w:p>
    <w:p w14:paraId="6E610AD1">
      <w:pPr>
        <w:numPr>
          <w:ins w:id="0" w:author="Unknown" w:date=""/>
        </w:numPr>
        <w:spacing w:line="360" w:lineRule="auto"/>
        <w:jc w:val="center"/>
        <w:rPr>
          <w:rFonts w:ascii="宋体" w:hAnsi="宋体"/>
          <w:sz w:val="44"/>
          <w:szCs w:val="44"/>
        </w:rPr>
      </w:pPr>
      <w:r>
        <w:rPr>
          <w:rFonts w:hint="eastAsia" w:ascii="宋体" w:hAnsi="宋体"/>
          <w:sz w:val="44"/>
          <w:szCs w:val="44"/>
        </w:rPr>
        <w:t>2020</w:t>
      </w:r>
      <w:r>
        <w:rPr>
          <w:rFonts w:ascii="宋体" w:hAnsi="宋体"/>
          <w:sz w:val="44"/>
          <w:szCs w:val="44"/>
        </w:rPr>
        <w:t>年</w:t>
      </w:r>
      <w:r>
        <w:rPr>
          <w:rFonts w:hint="eastAsia" w:ascii="宋体" w:hAnsi="宋体"/>
          <w:sz w:val="44"/>
          <w:szCs w:val="44"/>
        </w:rPr>
        <w:t>度部门</w:t>
      </w:r>
      <w:r>
        <w:rPr>
          <w:rFonts w:ascii="宋体" w:hAnsi="宋体"/>
          <w:sz w:val="44"/>
          <w:szCs w:val="44"/>
        </w:rPr>
        <w:t>整体绩效自评报告</w:t>
      </w:r>
    </w:p>
    <w:p w14:paraId="64C93B6A">
      <w:pPr>
        <w:spacing w:line="360" w:lineRule="auto"/>
        <w:rPr>
          <w:rFonts w:ascii="仿宋_GB2312" w:eastAsia="仿宋_GB2312"/>
          <w:sz w:val="32"/>
          <w:szCs w:val="32"/>
        </w:rPr>
      </w:pPr>
    </w:p>
    <w:p w14:paraId="5D882AEE">
      <w:pPr>
        <w:spacing w:line="360" w:lineRule="auto"/>
        <w:rPr>
          <w:rFonts w:ascii="仿宋_GB2312" w:eastAsia="仿宋_GB2312"/>
          <w:sz w:val="32"/>
          <w:szCs w:val="32"/>
        </w:rPr>
      </w:pPr>
    </w:p>
    <w:p w14:paraId="585CE96A">
      <w:pPr>
        <w:spacing w:line="360" w:lineRule="auto"/>
        <w:rPr>
          <w:rFonts w:ascii="仿宋_GB2312" w:eastAsia="仿宋_GB2312"/>
          <w:sz w:val="32"/>
          <w:szCs w:val="32"/>
        </w:rPr>
      </w:pPr>
    </w:p>
    <w:p w14:paraId="73499C30">
      <w:pPr>
        <w:spacing w:line="360" w:lineRule="auto"/>
        <w:rPr>
          <w:rFonts w:ascii="仿宋_GB2312" w:eastAsia="仿宋_GB2312"/>
          <w:sz w:val="32"/>
          <w:szCs w:val="32"/>
        </w:rPr>
      </w:pPr>
    </w:p>
    <w:p w14:paraId="502F6AB7">
      <w:pPr>
        <w:spacing w:line="360" w:lineRule="auto"/>
        <w:rPr>
          <w:rFonts w:ascii="仿宋_GB2312" w:eastAsia="仿宋_GB2312"/>
          <w:sz w:val="32"/>
          <w:szCs w:val="32"/>
        </w:rPr>
      </w:pPr>
    </w:p>
    <w:p w14:paraId="5ABF75D5">
      <w:pPr>
        <w:spacing w:line="360" w:lineRule="auto"/>
        <w:rPr>
          <w:rFonts w:ascii="仿宋_GB2312" w:eastAsia="仿宋_GB2312"/>
          <w:sz w:val="32"/>
          <w:szCs w:val="32"/>
        </w:rPr>
      </w:pPr>
    </w:p>
    <w:p w14:paraId="6B2895C6">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部门名称（公章）：深圳市福田区应急管理局</w:t>
      </w:r>
    </w:p>
    <w:p w14:paraId="02233C6F">
      <w:pPr>
        <w:spacing w:line="360" w:lineRule="auto"/>
        <w:ind w:firstLine="1760" w:firstLineChars="550"/>
        <w:rPr>
          <w:rFonts w:hint="eastAsia" w:ascii="仿宋_GB2312" w:eastAsia="仿宋_GB2312"/>
          <w:sz w:val="32"/>
          <w:szCs w:val="32"/>
          <w:lang w:val="en-US" w:eastAsia="zh-CN"/>
        </w:rPr>
      </w:pPr>
      <w:r>
        <w:rPr>
          <w:rFonts w:hint="eastAsia" w:ascii="仿宋_GB2312" w:eastAsia="仿宋_GB2312"/>
          <w:sz w:val="32"/>
          <w:szCs w:val="32"/>
        </w:rPr>
        <w:t>单位负责人（签章）：</w:t>
      </w:r>
      <w:r>
        <w:rPr>
          <w:rFonts w:hint="eastAsia" w:ascii="仿宋_GB2312" w:eastAsia="仿宋_GB2312"/>
          <w:sz w:val="32"/>
          <w:szCs w:val="32"/>
          <w:lang w:eastAsia="zh-CN"/>
        </w:rPr>
        <w:t>张红军</w:t>
      </w:r>
    </w:p>
    <w:p w14:paraId="2F1B8D31">
      <w:pPr>
        <w:spacing w:line="360" w:lineRule="auto"/>
        <w:ind w:firstLine="1760" w:firstLineChars="550"/>
        <w:rPr>
          <w:rFonts w:hint="eastAsia" w:ascii="仿宋_GB2312" w:eastAsia="仿宋_GB2312"/>
          <w:sz w:val="32"/>
          <w:szCs w:val="32"/>
          <w:lang w:eastAsia="zh-CN"/>
        </w:rPr>
      </w:pPr>
      <w:r>
        <w:rPr>
          <w:rFonts w:hint="eastAsia" w:ascii="仿宋_GB2312" w:eastAsia="仿宋_GB2312"/>
          <w:sz w:val="32"/>
          <w:szCs w:val="32"/>
        </w:rPr>
        <w:t>填报人：</w:t>
      </w:r>
      <w:r>
        <w:rPr>
          <w:rFonts w:hint="eastAsia" w:ascii="仿宋_GB2312" w:eastAsia="仿宋_GB2312"/>
          <w:sz w:val="32"/>
          <w:szCs w:val="32"/>
          <w:lang w:eastAsia="zh-CN"/>
        </w:rPr>
        <w:t>冯荟洁</w:t>
      </w:r>
    </w:p>
    <w:p w14:paraId="4F257FB7">
      <w:pPr>
        <w:spacing w:line="360" w:lineRule="auto"/>
        <w:ind w:firstLine="1760" w:firstLineChars="550"/>
        <w:rPr>
          <w:rFonts w:hint="default" w:ascii="仿宋" w:hAnsi="仿宋" w:eastAsia="仿宋_GB2312" w:cs="仿宋"/>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82917652</w:t>
      </w:r>
    </w:p>
    <w:p w14:paraId="2683678E">
      <w:pPr>
        <w:spacing w:line="360" w:lineRule="auto"/>
        <w:jc w:val="center"/>
        <w:rPr>
          <w:rFonts w:ascii="仿宋_GB2312" w:eastAsia="仿宋_GB2312"/>
          <w:sz w:val="32"/>
          <w:szCs w:val="32"/>
        </w:rPr>
      </w:pPr>
    </w:p>
    <w:p w14:paraId="0F538430">
      <w:pPr>
        <w:spacing w:line="360" w:lineRule="auto"/>
        <w:rPr>
          <w:rFonts w:ascii="宋体" w:hAnsi="宋体"/>
          <w:sz w:val="44"/>
          <w:szCs w:val="44"/>
        </w:rPr>
      </w:pPr>
    </w:p>
    <w:p w14:paraId="2B368D04">
      <w:pPr>
        <w:spacing w:line="360" w:lineRule="auto"/>
        <w:rPr>
          <w:rFonts w:ascii="宋体" w:hAnsi="宋体"/>
          <w:sz w:val="44"/>
          <w:szCs w:val="44"/>
        </w:rPr>
      </w:pPr>
    </w:p>
    <w:p w14:paraId="2DCA07DA">
      <w:pPr>
        <w:spacing w:line="360" w:lineRule="auto"/>
        <w:rPr>
          <w:rFonts w:ascii="仿宋_GB2312" w:eastAsia="仿宋_GB2312"/>
          <w:sz w:val="32"/>
          <w:szCs w:val="32"/>
        </w:rPr>
        <w:sectPr>
          <w:footerReference r:id="rId3" w:type="default"/>
          <w:pgSz w:w="11906" w:h="16838"/>
          <w:pgMar w:top="2041" w:right="1417" w:bottom="1417" w:left="1531" w:header="851" w:footer="992" w:gutter="0"/>
          <w:cols w:space="425" w:num="1"/>
          <w:docGrid w:type="lines" w:linePitch="312" w:charSpace="0"/>
        </w:sectPr>
      </w:pPr>
    </w:p>
    <w:p w14:paraId="2068384C">
      <w:pPr>
        <w:pStyle w:val="7"/>
        <w:keepNext w:val="0"/>
        <w:keepLines w:val="0"/>
        <w:snapToGrid w:val="0"/>
        <w:spacing w:after="0" w:afterLines="0" w:line="560" w:lineRule="exact"/>
        <w:ind w:firstLine="643" w:firstLineChars="200"/>
        <w:jc w:val="both"/>
        <w:outlineLvl w:val="0"/>
        <w:rPr>
          <w:rFonts w:ascii="黑体" w:hAnsi="黑体" w:eastAsia="黑体"/>
          <w:sz w:val="32"/>
        </w:rPr>
      </w:pPr>
      <w:r>
        <w:rPr>
          <w:rFonts w:hint="eastAsia" w:ascii="黑体" w:hAnsi="黑体" w:eastAsia="黑体"/>
          <w:sz w:val="32"/>
        </w:rPr>
        <w:t>一、部门基本情况</w:t>
      </w:r>
    </w:p>
    <w:p w14:paraId="2BA2F285">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（一）部门主要职能。</w:t>
      </w:r>
    </w:p>
    <w:p w14:paraId="56A4315C">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深圳市福田区应急管理局（以下简称“我局”）包括深圳市福田区应急管理局（本级）共 1 家基层单位，主要职能为：</w:t>
      </w:r>
    </w:p>
    <w:p w14:paraId="772E1F45">
      <w:pPr>
        <w:spacing w:line="360" w:lineRule="auto"/>
        <w:ind w:firstLine="640" w:firstLineChars="200"/>
        <w:rPr>
          <w:rFonts w:ascii="仿宋_GB2312" w:hAnsi="仿宋_GB2312" w:eastAsia="仿宋_GB2312" w:cs="仿宋_GB2312"/>
          <w:sz w:val="32"/>
          <w:szCs w:val="32"/>
        </w:rPr>
      </w:pPr>
      <w:r>
        <w:rPr>
          <w:rFonts w:hint="eastAsia" w:ascii="仿宋_GB2312" w:eastAsia="仿宋_GB2312"/>
          <w:color w:val="000000"/>
          <w:kern w:val="0"/>
          <w:sz w:val="32"/>
          <w:szCs w:val="32"/>
        </w:rPr>
        <w:t>（1）负责应急管理工作，统筹指导全区各街道各部门应对安全生产类、自然灾害类等突发事件和综合防灾减灾救灾工作。</w:t>
      </w:r>
      <w:r>
        <w:rPr>
          <w:rFonts w:hint="eastAsia" w:ascii="仿宋_GB2312" w:hAnsi="仿宋_GB2312" w:eastAsia="仿宋_GB2312" w:cs="仿宋_GB2312"/>
          <w:sz w:val="32"/>
          <w:szCs w:val="32"/>
        </w:rPr>
        <w:t>负责安全生产综合监督管理和工矿商贸行业安全生产监督管理工作。</w:t>
      </w:r>
    </w:p>
    <w:p w14:paraId="2ECCA35A">
      <w:pPr>
        <w:spacing w:line="590" w:lineRule="exact"/>
        <w:ind w:firstLine="640" w:firstLineChars="200"/>
        <w:rPr>
          <w:rFonts w:ascii="仿宋_GB2312" w:hAnsi="仿宋_GB2312" w:eastAsia="仿宋_GB2312" w:cs="仿宋_GB2312"/>
          <w:sz w:val="32"/>
          <w:szCs w:val="32"/>
        </w:rPr>
      </w:pPr>
      <w:r>
        <w:rPr>
          <w:rFonts w:hint="eastAsia" w:ascii="仿宋_GB2312" w:eastAsia="仿宋_GB2312"/>
          <w:color w:val="000000"/>
          <w:kern w:val="0"/>
          <w:sz w:val="32"/>
          <w:szCs w:val="32"/>
        </w:rPr>
        <w:t>（2）贯彻执行应急管理、安全生产等政策，组织编制区应急体系建设、安全生产和综合防灾减灾等规划，起草相关规程和标准并组织实施。</w:t>
      </w:r>
      <w:r>
        <w:rPr>
          <w:rFonts w:hint="eastAsia" w:ascii="仿宋_GB2312" w:hAnsi="仿宋_GB2312" w:eastAsia="仿宋_GB2312" w:cs="仿宋_GB2312"/>
          <w:sz w:val="32"/>
          <w:szCs w:val="32"/>
        </w:rPr>
        <w:t>协助上级部门起草相关地方性法规、规章草案。</w:t>
      </w:r>
    </w:p>
    <w:p w14:paraId="5552F10F">
      <w:pPr>
        <w:spacing w:line="590" w:lineRule="exact"/>
        <w:ind w:firstLine="640" w:firstLineChars="200"/>
        <w:rPr>
          <w:rFonts w:ascii="仿宋_GB2312" w:hAnsi="仿宋_GB2312" w:eastAsia="仿宋_GB2312" w:cs="仿宋_GB2312"/>
          <w:sz w:val="32"/>
          <w:szCs w:val="32"/>
        </w:rPr>
      </w:pPr>
      <w:r>
        <w:rPr>
          <w:rFonts w:hint="eastAsia" w:ascii="仿宋_GB2312" w:eastAsia="仿宋_GB2312"/>
          <w:color w:val="000000"/>
          <w:kern w:val="0"/>
          <w:sz w:val="32"/>
          <w:szCs w:val="32"/>
        </w:rPr>
        <w:t>（3）统筹全区应急预案体系建设，建立完善事故灾难和自然灾害分级应对制度，</w:t>
      </w:r>
      <w:r>
        <w:rPr>
          <w:rFonts w:hint="eastAsia" w:ascii="仿宋_GB2312" w:hAnsi="仿宋_GB2312" w:eastAsia="仿宋_GB2312" w:cs="仿宋_GB2312"/>
          <w:sz w:val="32"/>
          <w:szCs w:val="32"/>
        </w:rPr>
        <w:t>组织编制区总体应急预案和安全生产类、自然灾害类专项预案，综合协调应急预案衔接工作，组织开展预案演练，负责推动应急避难设施建设。</w:t>
      </w:r>
    </w:p>
    <w:p w14:paraId="116F9296">
      <w:pPr>
        <w:spacing w:line="590" w:lineRule="exact"/>
        <w:ind w:firstLine="640" w:firstLineChars="200"/>
        <w:rPr>
          <w:rFonts w:ascii="仿宋_GB2312" w:hAnsi="仿宋_GB2312" w:eastAsia="仿宋_GB2312" w:cs="仿宋_GB2312"/>
          <w:sz w:val="32"/>
          <w:szCs w:val="32"/>
        </w:rPr>
      </w:pPr>
      <w:r>
        <w:rPr>
          <w:rFonts w:hint="eastAsia" w:ascii="仿宋_GB2312" w:eastAsia="仿宋_GB2312"/>
          <w:color w:val="000000"/>
          <w:kern w:val="0"/>
          <w:sz w:val="32"/>
          <w:szCs w:val="32"/>
        </w:rPr>
        <w:t>（4）</w:t>
      </w:r>
      <w:r>
        <w:rPr>
          <w:rFonts w:hint="eastAsia" w:ascii="仿宋_GB2312" w:hAnsi="仿宋_GB2312" w:eastAsia="仿宋_GB2312" w:cs="仿宋_GB2312"/>
          <w:sz w:val="32"/>
          <w:szCs w:val="32"/>
        </w:rPr>
        <w:t>组织指导各街道各部门使用统一的应急管理信息系统，建立监测预警和灾情报告制度，健全自然灾害信息资源获取和共享机制，依法统一发布灾情。</w:t>
      </w:r>
    </w:p>
    <w:p w14:paraId="4D077D4D">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（5）组织指导应对突发事件工作，组织指导协调安全生产类、自然灾害类等突发事件应急救援。</w:t>
      </w:r>
      <w:r>
        <w:rPr>
          <w:rFonts w:hint="eastAsia" w:ascii="仿宋_GB2312" w:hAnsi="仿宋_GB2312" w:eastAsia="仿宋_GB2312" w:cs="仿宋_GB2312"/>
          <w:sz w:val="32"/>
          <w:szCs w:val="32"/>
        </w:rPr>
        <w:t>承担区应对灾害指挥部工作，综合研判突发事件发展态势并提出应对建议，协助区委、区政府指定的负责同志组织灾害应急处置工作。</w:t>
      </w:r>
    </w:p>
    <w:p w14:paraId="72F484AC">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（6）统一指挥协调全区各类应急专业队伍，建立应急协调联动机制，</w:t>
      </w:r>
      <w:r>
        <w:rPr>
          <w:rFonts w:hint="eastAsia" w:ascii="仿宋_GB2312" w:hAnsi="仿宋_GB2312" w:eastAsia="仿宋_GB2312" w:cs="仿宋_GB2312"/>
          <w:sz w:val="32"/>
          <w:szCs w:val="32"/>
        </w:rPr>
        <w:t>推进指挥平台对接，提请衔接解放军和武警部队参与应急救援工作</w:t>
      </w:r>
      <w:r>
        <w:rPr>
          <w:rFonts w:hint="eastAsia" w:ascii="仿宋_GB2312" w:eastAsia="仿宋_GB2312"/>
          <w:color w:val="000000"/>
          <w:kern w:val="0"/>
          <w:sz w:val="32"/>
          <w:szCs w:val="32"/>
        </w:rPr>
        <w:t>。</w:t>
      </w:r>
    </w:p>
    <w:p w14:paraId="296A6AFE">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（7）统筹应急救援力量建设，负责森林火灾扑救、地震和地质灾害救援、生产安全事故救援等专业应急救援力量建设</w:t>
      </w:r>
      <w:r>
        <w:rPr>
          <w:rFonts w:hint="eastAsia" w:ascii="仿宋_GB2312" w:hAnsi="仿宋_GB2312" w:eastAsia="仿宋_GB2312" w:cs="仿宋_GB2312"/>
          <w:sz w:val="32"/>
          <w:szCs w:val="32"/>
        </w:rPr>
        <w:t>，指导各街道各部门和社会应急救援力量建设，协调综合性应急救援队伍建设</w:t>
      </w:r>
      <w:r>
        <w:rPr>
          <w:rFonts w:hint="eastAsia" w:ascii="仿宋_GB2312" w:eastAsia="仿宋_GB2312"/>
          <w:color w:val="000000"/>
          <w:kern w:val="0"/>
          <w:sz w:val="32"/>
          <w:szCs w:val="32"/>
        </w:rPr>
        <w:t>。</w:t>
      </w:r>
    </w:p>
    <w:p w14:paraId="49FDA937">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（8）负责消防管理工作，按中央有关改革部署实施。</w:t>
      </w:r>
    </w:p>
    <w:p w14:paraId="23A26C3B">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（9）组织参与核电厂核事故场外应急工作，组织协调核电厂场外应急准备和救援工作。</w:t>
      </w:r>
    </w:p>
    <w:p w14:paraId="47C75787">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0</w:t>
      </w:r>
      <w:r>
        <w:rPr>
          <w:rFonts w:hint="eastAsia" w:ascii="仿宋_GB2312" w:eastAsia="仿宋_GB2312"/>
          <w:color w:val="000000"/>
          <w:kern w:val="0"/>
          <w:sz w:val="32"/>
          <w:szCs w:val="32"/>
        </w:rPr>
        <w:t>）指导协调森林火灾、水旱灾害、冰冻、台风、地质灾害和地面坍塌事故等防治工作，负责自然灾害综合监测预警工作，组织开展自然灾害综合风险评估工作。</w:t>
      </w:r>
    </w:p>
    <w:p w14:paraId="42B6A32B">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1</w:t>
      </w:r>
      <w:r>
        <w:rPr>
          <w:rFonts w:hint="eastAsia" w:ascii="仿宋_GB2312" w:eastAsia="仿宋_GB2312"/>
          <w:color w:val="000000"/>
          <w:kern w:val="0"/>
          <w:sz w:val="32"/>
          <w:szCs w:val="32"/>
        </w:rPr>
        <w:t>）组织开展震害防御工作，协助上级部门开展地震监测预测预警工作。</w:t>
      </w:r>
    </w:p>
    <w:p w14:paraId="5D18A44E">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2</w:t>
      </w:r>
      <w:r>
        <w:rPr>
          <w:rFonts w:hint="eastAsia" w:ascii="仿宋_GB2312" w:eastAsia="仿宋_GB2312"/>
          <w:color w:val="000000"/>
          <w:kern w:val="0"/>
          <w:sz w:val="32"/>
          <w:szCs w:val="32"/>
        </w:rPr>
        <w:t>）组织协调灾害救助工作，组织开展灾情核查、损失评估、救灾捐赠工作，按权限管理、分配救灾款物并监督使用。</w:t>
      </w:r>
    </w:p>
    <w:p w14:paraId="07324433">
      <w:pPr>
        <w:spacing w:line="590" w:lineRule="exact"/>
        <w:ind w:firstLine="640" w:firstLineChars="200"/>
        <w:rPr>
          <w:rFonts w:ascii="仿宋_GB2312" w:hAnsi="仿宋_GB2312" w:eastAsia="仿宋_GB2312" w:cs="仿宋_GB2312"/>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3</w:t>
      </w:r>
      <w:r>
        <w:rPr>
          <w:rFonts w:hint="eastAsia" w:ascii="仿宋_GB2312" w:eastAsia="仿宋_GB2312"/>
          <w:color w:val="000000"/>
          <w:kern w:val="0"/>
          <w:sz w:val="32"/>
          <w:szCs w:val="32"/>
        </w:rPr>
        <w:t>）依法行使安全生产综合监督管理职权，指导协调、监督检查区政府有关部门和各街道安全生产工作。</w:t>
      </w:r>
      <w:r>
        <w:rPr>
          <w:rFonts w:hint="eastAsia" w:ascii="仿宋_GB2312" w:hAnsi="仿宋_GB2312" w:eastAsia="仿宋_GB2312" w:cs="仿宋_GB2312"/>
          <w:sz w:val="32"/>
          <w:szCs w:val="32"/>
        </w:rPr>
        <w:t>组织开展安全生产巡查、考核工作，创新和加强安全生产综合监管。</w:t>
      </w:r>
    </w:p>
    <w:p w14:paraId="4613DE88">
      <w:pPr>
        <w:spacing w:line="590" w:lineRule="exact"/>
        <w:ind w:firstLine="640" w:firstLineChars="200"/>
        <w:rPr>
          <w:rFonts w:ascii="仿宋_GB2312" w:hAnsi="仿宋_GB2312" w:eastAsia="仿宋_GB2312" w:cs="仿宋_GB2312"/>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4</w:t>
      </w:r>
      <w:r>
        <w:rPr>
          <w:rFonts w:hint="eastAsia" w:ascii="仿宋_GB2312" w:eastAsia="仿宋_GB2312"/>
          <w:color w:val="000000"/>
          <w:kern w:val="0"/>
          <w:sz w:val="32"/>
          <w:szCs w:val="32"/>
        </w:rPr>
        <w:t>）按照分级、属地原则，依法监督检查工矿商贸生产经营单位贯彻执行安全生产法律法规标准情况及其安全生产条件和有关设备（特种设备除外）、材料、劳动防护用品的安全生产管理工作。</w:t>
      </w:r>
      <w:r>
        <w:rPr>
          <w:rFonts w:hint="eastAsia" w:ascii="仿宋_GB2312" w:hAnsi="仿宋_GB2312" w:eastAsia="仿宋_GB2312" w:cs="仿宋_GB2312"/>
          <w:sz w:val="32"/>
          <w:szCs w:val="32"/>
        </w:rPr>
        <w:t>依法组织实施安全生产准入制度。负责危险化学品安全监督管理综合工作和烟花爆竹经营企业安全生产监督管理工作。</w:t>
      </w:r>
    </w:p>
    <w:p w14:paraId="0D7EBAE4">
      <w:pPr>
        <w:spacing w:line="590" w:lineRule="exact"/>
        <w:ind w:firstLine="640" w:firstLineChars="200"/>
        <w:rPr>
          <w:rFonts w:ascii="仿宋_GB2312" w:hAnsi="仿宋_GB2312" w:eastAsia="仿宋_GB2312" w:cs="仿宋_GB2312"/>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5</w:t>
      </w:r>
      <w:r>
        <w:rPr>
          <w:rFonts w:hint="eastAsia" w:ascii="仿宋_GB2312" w:eastAsia="仿宋_GB2312"/>
          <w:color w:val="000000"/>
          <w:kern w:val="0"/>
          <w:sz w:val="32"/>
          <w:szCs w:val="32"/>
        </w:rPr>
        <w:t>）依法组织指导生产安全事故调查处理，监督事故查处和责任追究落实情况。</w:t>
      </w:r>
      <w:r>
        <w:rPr>
          <w:rFonts w:hint="eastAsia" w:ascii="仿宋_GB2312" w:hAnsi="仿宋_GB2312" w:eastAsia="仿宋_GB2312" w:cs="仿宋_GB2312"/>
          <w:sz w:val="32"/>
          <w:szCs w:val="32"/>
        </w:rPr>
        <w:t>组织开展自然灾害类突发事件的调查评估工作。</w:t>
      </w:r>
    </w:p>
    <w:p w14:paraId="02BD03BD">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6</w:t>
      </w:r>
      <w:r>
        <w:rPr>
          <w:rFonts w:hint="eastAsia" w:ascii="仿宋_GB2312" w:eastAsia="仿宋_GB2312"/>
          <w:color w:val="000000"/>
          <w:kern w:val="0"/>
          <w:sz w:val="32"/>
          <w:szCs w:val="32"/>
        </w:rPr>
        <w:t>）开展应急管理方面的交流与合作，组织参与安全生产类、自然灾害类等突发事件的跨区域救援工作。</w:t>
      </w:r>
    </w:p>
    <w:p w14:paraId="45EDE8D0">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7</w:t>
      </w:r>
      <w:r>
        <w:rPr>
          <w:rFonts w:hint="eastAsia" w:ascii="仿宋_GB2312" w:eastAsia="仿宋_GB2312"/>
          <w:color w:val="000000"/>
          <w:kern w:val="0"/>
          <w:sz w:val="32"/>
          <w:szCs w:val="32"/>
        </w:rPr>
        <w:t>）拟订应急物资储备和应急救援装备规划并组织实施，牵头建立健全应急物资信息平台和调拨制度，在救灾时统一调度。</w:t>
      </w:r>
    </w:p>
    <w:p w14:paraId="3EDB9300">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8</w:t>
      </w:r>
      <w:r>
        <w:rPr>
          <w:rFonts w:hint="eastAsia" w:ascii="仿宋_GB2312" w:eastAsia="仿宋_GB2312"/>
          <w:color w:val="000000"/>
          <w:kern w:val="0"/>
          <w:sz w:val="32"/>
          <w:szCs w:val="32"/>
        </w:rPr>
        <w:t>）负责应急管理、安全生产宣传教育和培训工作，组织开展应急管理、安全生产的科学技术推广应用和信息化建设工作。</w:t>
      </w:r>
    </w:p>
    <w:p w14:paraId="5482F664">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（1</w:t>
      </w:r>
      <w:r>
        <w:rPr>
          <w:rFonts w:ascii="仿宋_GB2312" w:eastAsia="仿宋_GB2312"/>
          <w:color w:val="000000"/>
          <w:kern w:val="0"/>
          <w:sz w:val="32"/>
          <w:szCs w:val="32"/>
        </w:rPr>
        <w:t>9</w:t>
      </w:r>
      <w:r>
        <w:rPr>
          <w:rFonts w:hint="eastAsia" w:ascii="仿宋_GB2312" w:eastAsia="仿宋_GB2312"/>
          <w:color w:val="000000"/>
          <w:kern w:val="0"/>
          <w:sz w:val="32"/>
          <w:szCs w:val="32"/>
        </w:rPr>
        <w:t>）负责统筹区政府总值班室、区长专线办公室值班工作和区智慧福田指挥中心的日常运营管理，接收、分拨、督办全区各类非紧急事项。</w:t>
      </w:r>
    </w:p>
    <w:p w14:paraId="11F1F9F0">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w:t>
      </w:r>
      <w:r>
        <w:rPr>
          <w:rFonts w:ascii="仿宋_GB2312" w:eastAsia="仿宋_GB2312"/>
          <w:color w:val="000000"/>
          <w:kern w:val="0"/>
          <w:sz w:val="32"/>
          <w:szCs w:val="32"/>
        </w:rPr>
        <w:t>0</w:t>
      </w:r>
      <w:r>
        <w:rPr>
          <w:rFonts w:hint="eastAsia" w:ascii="仿宋_GB2312" w:eastAsia="仿宋_GB2312"/>
          <w:color w:val="000000"/>
          <w:kern w:val="0"/>
          <w:sz w:val="32"/>
          <w:szCs w:val="32"/>
        </w:rPr>
        <w:t>）负责应急管理、安全生产人才队伍建设工作。</w:t>
      </w:r>
    </w:p>
    <w:p w14:paraId="013C04B5">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（二）年度总体工作和重点工作任务。</w:t>
      </w:r>
    </w:p>
    <w:p w14:paraId="6B296239">
      <w:pPr>
        <w:pStyle w:val="3"/>
        <w:spacing w:before="260" w:after="260" w:line="360" w:lineRule="auto"/>
        <w:ind w:firstLine="643" w:firstLineChars="200"/>
        <w:rPr>
          <w:rFonts w:ascii="仿宋_GB2312"/>
        </w:rPr>
      </w:pPr>
      <w:r>
        <w:rPr>
          <w:rFonts w:hint="eastAsia" w:ascii="仿宋_GB2312"/>
        </w:rPr>
        <w:t>1.年度总体工作。</w:t>
      </w:r>
    </w:p>
    <w:p w14:paraId="37B45B4B">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根据我局主要职能及年度工作计划，202</w:t>
      </w:r>
      <w:r>
        <w:rPr>
          <w:rFonts w:ascii="仿宋_GB2312" w:eastAsia="仿宋_GB2312" w:cs="仿宋_GB2312"/>
          <w:color w:val="000000"/>
          <w:sz w:val="32"/>
          <w:szCs w:val="32"/>
        </w:rPr>
        <w:t>0</w:t>
      </w:r>
      <w:r>
        <w:rPr>
          <w:rFonts w:hint="eastAsia" w:ascii="仿宋_GB2312" w:eastAsia="仿宋_GB2312" w:cs="仿宋_GB2312"/>
          <w:color w:val="000000"/>
          <w:sz w:val="32"/>
          <w:szCs w:val="32"/>
        </w:rPr>
        <w:t>年总体工作内容包括六大方面：</w:t>
      </w:r>
    </w:p>
    <w:p w14:paraId="6BBDBC19">
      <w:pPr>
        <w:tabs>
          <w:tab w:val="left" w:pos="7292"/>
        </w:tabs>
        <w:adjustRightInd w:val="0"/>
        <w:spacing w:line="580"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rPr>
        <w:t>坚持打基础。抓牢“三基”建设的主题主线，逐步提高基层安全防控水平和应急救援能力。完善应急预案体系建设，强化应急救援队伍建设，加强灾害事故防治基础建设，提高突发事件应对及灾害事故风险防控能力，全面提升安全生产、应急管理及防灾减灾救灾水平。</w:t>
      </w:r>
      <w:r>
        <w:rPr>
          <w:rFonts w:hint="eastAsia" w:ascii="仿宋_GB2312" w:eastAsia="仿宋_GB2312" w:cs="仿宋_GB2312"/>
          <w:b/>
          <w:bCs/>
          <w:color w:val="000000"/>
          <w:sz w:val="32"/>
          <w:szCs w:val="32"/>
        </w:rPr>
        <w:t>二是</w:t>
      </w:r>
      <w:r>
        <w:rPr>
          <w:rFonts w:hint="eastAsia" w:ascii="仿宋_GB2312" w:eastAsia="仿宋_GB2312" w:cs="仿宋_GB2312"/>
          <w:color w:val="000000"/>
          <w:sz w:val="32"/>
          <w:szCs w:val="32"/>
        </w:rPr>
        <w:t>持续抓整治。深入开展重点行业领域的安全生产专项整治行动和打击各类违法违规行为，认真总结专项整治行动经验，深入查找不足，补足短板，强化弱项，建立长效管理机制，推动专项整治各项工作落地见效。</w:t>
      </w:r>
      <w:r>
        <w:rPr>
          <w:rFonts w:hint="eastAsia" w:ascii="仿宋_GB2312" w:eastAsia="仿宋_GB2312" w:cs="仿宋_GB2312"/>
          <w:b/>
          <w:bCs/>
          <w:color w:val="000000"/>
          <w:sz w:val="32"/>
          <w:szCs w:val="32"/>
        </w:rPr>
        <w:t>三是</w:t>
      </w:r>
      <w:r>
        <w:rPr>
          <w:rFonts w:hint="eastAsia" w:ascii="仿宋_GB2312" w:eastAsia="仿宋_GB2312" w:cs="仿宋_GB2312"/>
          <w:color w:val="000000"/>
          <w:sz w:val="32"/>
          <w:szCs w:val="32"/>
        </w:rPr>
        <w:t>强化辨识度。普及“知风险、知责任、知后果”三必知，大力推广重点场所的风险识别指引，用通俗的隐患描述、血淋淋的事故案例、真实的事故后果，将导向性、专业性、和群众性有机结合，增强全民应急意识、提升公共安全素质、提高防灾救灾能力。</w:t>
      </w:r>
      <w:r>
        <w:rPr>
          <w:rFonts w:hint="eastAsia" w:ascii="仿宋_GB2312" w:eastAsia="仿宋_GB2312" w:cs="仿宋_GB2312"/>
          <w:b/>
          <w:bCs/>
          <w:color w:val="000000"/>
          <w:sz w:val="32"/>
          <w:szCs w:val="32"/>
        </w:rPr>
        <w:t>四是</w:t>
      </w:r>
      <w:r>
        <w:rPr>
          <w:rFonts w:hint="eastAsia" w:ascii="仿宋_GB2312" w:eastAsia="仿宋_GB2312" w:cs="仿宋_GB2312"/>
          <w:color w:val="000000"/>
          <w:sz w:val="32"/>
          <w:szCs w:val="32"/>
        </w:rPr>
        <w:t>形成大应急。完善各部门安全管理工作职责，根据机构改革后部门职能配置，修订完善《福田区党政部门安全管理工作职责规定》，进一步梳理、厘清、明确各部门安全监管及灾害防治职责，形成一个部门牵头、多个部门参与的协同工作机制。</w:t>
      </w:r>
      <w:r>
        <w:rPr>
          <w:rFonts w:hint="eastAsia" w:ascii="仿宋_GB2312" w:eastAsia="仿宋_GB2312" w:cs="仿宋_GB2312"/>
          <w:b/>
          <w:bCs/>
          <w:color w:val="000000"/>
          <w:sz w:val="32"/>
          <w:szCs w:val="32"/>
        </w:rPr>
        <w:t>五是</w:t>
      </w:r>
      <w:r>
        <w:rPr>
          <w:rFonts w:hint="eastAsia" w:ascii="仿宋_GB2312" w:eastAsia="仿宋_GB2312" w:cs="仿宋_GB2312"/>
          <w:color w:val="000000"/>
          <w:sz w:val="32"/>
          <w:szCs w:val="32"/>
        </w:rPr>
        <w:t>推进大智慧。做好“市、区、街道”三级指挥中心联动建设对接工作，在“物理联动、通信联动、数据联动、应急联动”等方面推进系统工程，提高应急指挥信息化能力。</w:t>
      </w:r>
      <w:r>
        <w:rPr>
          <w:rFonts w:hint="eastAsia" w:ascii="仿宋_GB2312" w:eastAsia="仿宋_GB2312" w:cs="仿宋_GB2312"/>
          <w:b/>
          <w:bCs/>
          <w:color w:val="000000"/>
          <w:sz w:val="32"/>
          <w:szCs w:val="32"/>
        </w:rPr>
        <w:t>六是</w:t>
      </w:r>
      <w:r>
        <w:rPr>
          <w:rFonts w:hint="eastAsia" w:ascii="仿宋_GB2312" w:eastAsia="仿宋_GB2312" w:cs="仿宋_GB2312"/>
          <w:color w:val="000000"/>
          <w:sz w:val="32"/>
          <w:szCs w:val="32"/>
        </w:rPr>
        <w:t>完善标准化。督促落实三防装备采购，并做好采购监管，确保装备物资按时入库，发挥效能；加强风险隐患排查工作，落实“重大环节每日查、重大问题专项查、临灾风险拉网查”和临灾风险“八个再查一遍”等工作要求。</w:t>
      </w:r>
    </w:p>
    <w:p w14:paraId="50133DF5">
      <w:pPr>
        <w:pStyle w:val="3"/>
        <w:spacing w:before="260" w:after="260" w:line="360" w:lineRule="auto"/>
        <w:ind w:firstLine="643" w:firstLineChars="200"/>
        <w:rPr>
          <w:rFonts w:ascii="仿宋_GB2312"/>
        </w:rPr>
      </w:pPr>
      <w:r>
        <w:rPr>
          <w:rFonts w:hint="eastAsia" w:ascii="仿宋_GB2312"/>
        </w:rPr>
        <w:t>2</w:t>
      </w:r>
      <w:r>
        <w:rPr>
          <w:rFonts w:ascii="仿宋_GB2312"/>
        </w:rPr>
        <w:t>.</w:t>
      </w:r>
      <w:r>
        <w:rPr>
          <w:rFonts w:hint="eastAsia" w:ascii="仿宋_GB2312"/>
        </w:rPr>
        <w:t>重点工作任务。</w:t>
      </w:r>
    </w:p>
    <w:p w14:paraId="256EE6C7">
      <w:pPr>
        <w:tabs>
          <w:tab w:val="left" w:pos="7292"/>
        </w:tabs>
        <w:adjustRightIn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我局根据区委区政府交办的重要工作进行工作部署，2</w:t>
      </w:r>
      <w:r>
        <w:rPr>
          <w:rFonts w:ascii="仿宋_GB2312" w:hAnsi="仿宋" w:eastAsia="仿宋_GB2312"/>
          <w:sz w:val="32"/>
          <w:szCs w:val="32"/>
        </w:rPr>
        <w:t>020</w:t>
      </w:r>
      <w:r>
        <w:rPr>
          <w:rFonts w:hint="eastAsia" w:ascii="仿宋_GB2312" w:hAnsi="仿宋" w:eastAsia="仿宋_GB2312"/>
          <w:sz w:val="32"/>
          <w:szCs w:val="32"/>
        </w:rPr>
        <w:t>年重点工作内容包括：</w:t>
      </w:r>
    </w:p>
    <w:p w14:paraId="38D8A036">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（1）开展自然灾害防治能力建设重点工程，持续开展城市安全风险评估，加强大湾区应急信息共享和培训交流，提升跨区域突发事件预防和应对能力。</w:t>
      </w:r>
    </w:p>
    <w:p w14:paraId="0628F2BF">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（2）打造指挥调度新模式。</w:t>
      </w:r>
    </w:p>
    <w:p w14:paraId="2E7CFDCD">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（3）进一步完善应急救援体系，提升突发公共安全事件应对能力。</w:t>
      </w:r>
    </w:p>
    <w:p w14:paraId="6EF02DB1">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（4）建设以110为主体、政府统筹管理的应急服务大平台，各负其责、分门别类地及时回应处理群众诉求。</w:t>
      </w:r>
    </w:p>
    <w:p w14:paraId="71FF47AD">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5）坚持“党政同责、一岗双责、失职追责”，明确部门、属地、行业、企业的责任边界。切实加强安全监管，专项整治重点行业、重点领域，集中排查高层楼宇、地下空间、城中村、人员密集区域的风险点、危险源，坚决遏制重特大事故的发生。</w:t>
      </w:r>
    </w:p>
    <w:p w14:paraId="2D057F81">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6）全力构建城中村消防基础治理、道路交通及建筑施工监管、次生灾害事故预防、地下空间安全监管及管网整治、人员密集场所安全监控系统建设、危险化学品安全监管、高层楼宇安全事故防范、食品药品安全专项整治、职业危害治理、安全社区建设等十大公共安全管理治理体系。</w:t>
      </w:r>
    </w:p>
    <w:p w14:paraId="71EA3363">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（7）抓牢“三基”建设，提高基层安全防控水平和应急救援能力，构建交通、消防、食品药品等安全监控体系。</w:t>
      </w:r>
    </w:p>
    <w:p w14:paraId="34A9822C">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（8）完善应急预案体系建设，强化应急救援队伍建设及实战演练，推广普及风险隐患三必知，强化危化品、老旧建筑、高空坠物、电动自行车充电、行驶安全等重点领域的安全隐患排查治理。</w:t>
      </w:r>
    </w:p>
    <w:p w14:paraId="68897734">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9）实施“福田水务2030”战略，高位定标、高位谋划、高位推动辖区水务工作，不断提高河流水质标准、防洪能力和辖区内涝防治能力，不断增强辖区应对台风暴雨极端天气灾害防御能力，持续开展节水型载体创建工作，打造“设施可视化、监管科技化、决策智慧化、执法透明化”四位一体的智慧水务示范。</w:t>
      </w:r>
    </w:p>
    <w:p w14:paraId="1DBE8C54">
      <w:pPr>
        <w:tabs>
          <w:tab w:val="left" w:pos="7292"/>
        </w:tabs>
        <w:adjustRightIn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w:t>
      </w:r>
      <w:r>
        <w:rPr>
          <w:rFonts w:ascii="仿宋_GB2312" w:eastAsia="仿宋_GB2312" w:cs="仿宋_GB2312"/>
          <w:color w:val="000000"/>
          <w:sz w:val="32"/>
          <w:szCs w:val="32"/>
        </w:rPr>
        <w:t>0</w:t>
      </w:r>
      <w:r>
        <w:rPr>
          <w:rFonts w:hint="eastAsia" w:ascii="仿宋_GB2312" w:eastAsia="仿宋_GB2312" w:cs="仿宋_GB2312"/>
          <w:color w:val="000000"/>
          <w:sz w:val="32"/>
          <w:szCs w:val="32"/>
        </w:rPr>
        <w:t>）大力发展减灾救灾产业，建设大型专业化训练体验馆，为救灾人员专业训练、宣传教育等提供场所。</w:t>
      </w:r>
    </w:p>
    <w:p w14:paraId="184206AE">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（三）20</w:t>
      </w:r>
      <w:r>
        <w:rPr>
          <w:rFonts w:ascii="Times New Roman" w:hAnsi="Times New Roman" w:eastAsia="楷体_GB2312" w:cs="Times New Roman"/>
        </w:rPr>
        <w:t>20</w:t>
      </w:r>
      <w:r>
        <w:rPr>
          <w:rFonts w:hint="eastAsia" w:ascii="Times New Roman" w:hAnsi="Times New Roman" w:eastAsia="楷体_GB2312" w:cs="Times New Roman"/>
        </w:rPr>
        <w:t>年部门预算编制情况。</w:t>
      </w:r>
    </w:p>
    <w:p w14:paraId="319AED5F">
      <w:pPr>
        <w:spacing w:line="360" w:lineRule="auto"/>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我局根据区财政局关于预算编制相关要求，编制年度部门预算。具体情况如下：</w:t>
      </w:r>
    </w:p>
    <w:p w14:paraId="67D07D1F">
      <w:pPr>
        <w:pStyle w:val="3"/>
        <w:spacing w:before="260" w:after="260" w:line="360" w:lineRule="auto"/>
        <w:ind w:firstLine="643" w:firstLineChars="200"/>
        <w:rPr>
          <w:rFonts w:ascii="仿宋_GB2312"/>
        </w:rPr>
      </w:pPr>
      <w:bookmarkStart w:id="0" w:name="_Toc42613663"/>
      <w:r>
        <w:rPr>
          <w:rFonts w:ascii="仿宋_GB2312"/>
        </w:rPr>
        <w:t>1</w:t>
      </w:r>
      <w:r>
        <w:rPr>
          <w:rFonts w:hint="eastAsia" w:ascii="仿宋_GB2312"/>
        </w:rPr>
        <w:t>.重视预算编制程序合规性，保障预算编制工作质量</w:t>
      </w:r>
      <w:bookmarkEnd w:id="0"/>
      <w:r>
        <w:rPr>
          <w:rFonts w:hint="eastAsia" w:ascii="仿宋_GB2312"/>
        </w:rPr>
        <w:t>。</w:t>
      </w:r>
    </w:p>
    <w:p w14:paraId="370C2668">
      <w:pPr>
        <w:snapToGrid w:val="0"/>
        <w:spacing w:line="58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实行全口径预算，包括一般性经费项目、专项资金项目和政府投资项目，除年度不可预见的非本级财政临时安排的资金外，所有收支均纳入预算管理，统筹安排。按照“二上二下”程序，各用款科室依据工作实际需求测算项目支出，提出预算需求，并注明经费用途及政策依据，经办公室统一汇总并上报区财政部门审批，由区人大审议。</w:t>
      </w:r>
      <w:r>
        <w:rPr>
          <w:rFonts w:hint="eastAsia" w:ascii="仿宋_GB2312" w:eastAsia="仿宋_GB2312" w:cs="仿宋_GB2312"/>
          <w:sz w:val="32"/>
          <w:szCs w:val="32"/>
        </w:rPr>
        <w:t>经区人大会议审议通过后，区财政部门正式下达我局20</w:t>
      </w:r>
      <w:r>
        <w:rPr>
          <w:rFonts w:ascii="仿宋_GB2312" w:eastAsia="仿宋_GB2312" w:cs="仿宋_GB2312"/>
          <w:sz w:val="32"/>
          <w:szCs w:val="32"/>
        </w:rPr>
        <w:t>20</w:t>
      </w:r>
      <w:r>
        <w:rPr>
          <w:rFonts w:hint="eastAsia" w:ascii="仿宋_GB2312" w:eastAsia="仿宋_GB2312" w:cs="仿宋_GB2312"/>
          <w:sz w:val="32"/>
          <w:szCs w:val="32"/>
        </w:rPr>
        <w:t>年部门预算批复，并以此作为各用款科室年度支出的概算和立项依据。</w:t>
      </w:r>
    </w:p>
    <w:p w14:paraId="5FF57B9C">
      <w:pPr>
        <w:pStyle w:val="3"/>
        <w:spacing w:before="260" w:after="260" w:line="360" w:lineRule="auto"/>
        <w:ind w:firstLine="643" w:firstLineChars="200"/>
        <w:rPr>
          <w:rFonts w:ascii="仿宋_GB2312"/>
        </w:rPr>
      </w:pPr>
      <w:bookmarkStart w:id="1" w:name="_Toc42613664"/>
      <w:r>
        <w:rPr>
          <w:rFonts w:ascii="仿宋_GB2312"/>
        </w:rPr>
        <w:t>2.</w:t>
      </w:r>
      <w:r>
        <w:rPr>
          <w:rFonts w:hint="eastAsia" w:ascii="仿宋_GB2312"/>
        </w:rPr>
        <w:t>强化预算编制主体责任，提高预算编制合理性</w:t>
      </w:r>
      <w:bookmarkEnd w:id="1"/>
      <w:r>
        <w:rPr>
          <w:rFonts w:hint="eastAsia" w:ascii="仿宋_GB2312"/>
        </w:rPr>
        <w:t>。</w:t>
      </w:r>
    </w:p>
    <w:p w14:paraId="2188B86D">
      <w:pPr>
        <w:snapToGrid w:val="0"/>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局预算编制严格按照区财政部门印发的关于预算编制相关文件及制度要求执行，合理规范地开展预算编制工作。预算编制遵循“谁支配使用谁编制预算，按业务职责分工归口管理”的原则，明确预算编制责任主体，紧扣我局职责，实行全口径预算。编写预算时，各预算责任主体结合履职职责及年度工作任务，认真研究项目支出内容、工作目标，明确资金规模、测算标准，制定测算过程，统筹管理，确保财政资金合理有效分配。</w:t>
      </w:r>
    </w:p>
    <w:p w14:paraId="416FDEB7">
      <w:pPr>
        <w:pStyle w:val="3"/>
        <w:spacing w:before="260" w:after="260" w:line="360" w:lineRule="auto"/>
        <w:ind w:firstLine="643" w:firstLineChars="200"/>
        <w:rPr>
          <w:rFonts w:ascii="仿宋_GB2312"/>
        </w:rPr>
      </w:pPr>
      <w:bookmarkStart w:id="2" w:name="_Toc40171691"/>
      <w:bookmarkStart w:id="3" w:name="_Toc38529133"/>
      <w:r>
        <w:rPr>
          <w:rFonts w:ascii="仿宋_GB2312"/>
        </w:rPr>
        <w:t>3</w:t>
      </w:r>
      <w:r>
        <w:rPr>
          <w:rFonts w:hint="eastAsia" w:ascii="仿宋_GB2312"/>
        </w:rPr>
        <w:t xml:space="preserve"> 加强预算绩效管理，明确项目年度绩效目标。</w:t>
      </w:r>
      <w:bookmarkEnd w:id="2"/>
      <w:bookmarkEnd w:id="3"/>
    </w:p>
    <w:p w14:paraId="16977799">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根据区财政部门关于实施预算绩效管理规定，逐步建立以绩效管理为龙头的预算绩效管理机制。结合履职职能，我局明确了提高基层安全防控水平和应急救援能力，推动专项整治各项工作落地见效，增强全民应急意识、提升公共安全素质、提高防灾救灾能力等的年度绩效目标，并根据年度绩效目标，制定了年度主要工作任务。同时，按照区财政部门要求，我局针对宣传教育、安全生产专项、应急管理经费等</w:t>
      </w:r>
      <w:r>
        <w:rPr>
          <w:rFonts w:ascii="仿宋_GB2312" w:hAnsi="仿宋" w:eastAsia="仿宋_GB2312" w:cs="仿宋_GB2312"/>
          <w:sz w:val="32"/>
          <w:szCs w:val="32"/>
        </w:rPr>
        <w:t>12个二级预算项目申报了绩效目标，以指导项目实施，提高财政资金使用绩效。</w:t>
      </w:r>
    </w:p>
    <w:p w14:paraId="7436B19E">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（四）20</w:t>
      </w:r>
      <w:r>
        <w:rPr>
          <w:rFonts w:ascii="Times New Roman" w:hAnsi="Times New Roman" w:eastAsia="楷体_GB2312" w:cs="Times New Roman"/>
        </w:rPr>
        <w:t>20</w:t>
      </w:r>
      <w:r>
        <w:rPr>
          <w:rFonts w:hint="eastAsia" w:ascii="Times New Roman" w:hAnsi="Times New Roman" w:eastAsia="楷体_GB2312" w:cs="Times New Roman"/>
        </w:rPr>
        <w:t>年部门预算执行情况。</w:t>
      </w:r>
    </w:p>
    <w:p w14:paraId="226EA3D2">
      <w:pPr>
        <w:pStyle w:val="3"/>
        <w:spacing w:before="260" w:after="260" w:line="360" w:lineRule="auto"/>
        <w:ind w:firstLine="643" w:firstLineChars="200"/>
        <w:rPr>
          <w:rFonts w:ascii="仿宋_GB2312"/>
        </w:rPr>
      </w:pPr>
      <w:bookmarkStart w:id="4" w:name="_Toc38529135"/>
      <w:bookmarkStart w:id="5" w:name="_Toc40171693"/>
      <w:r>
        <w:rPr>
          <w:rFonts w:hint="eastAsia" w:ascii="仿宋_GB2312"/>
        </w:rPr>
        <w:t>1</w:t>
      </w:r>
      <w:r>
        <w:rPr>
          <w:rFonts w:ascii="仿宋_GB2312"/>
        </w:rPr>
        <w:t>.</w:t>
      </w:r>
      <w:r>
        <w:rPr>
          <w:rFonts w:hint="eastAsia" w:ascii="仿宋_GB2312"/>
        </w:rPr>
        <w:t>资金管理。</w:t>
      </w:r>
      <w:bookmarkEnd w:id="4"/>
      <w:bookmarkEnd w:id="5"/>
    </w:p>
    <w:p w14:paraId="3AA3D34E">
      <w:pPr>
        <w:snapToGrid w:val="0"/>
        <w:spacing w:line="360" w:lineRule="auto"/>
        <w:ind w:firstLine="643" w:firstLineChars="200"/>
        <w:rPr>
          <w:rFonts w:eastAsia="仿宋_GB2312" w:cs="仿宋_GB2312"/>
          <w:b/>
          <w:sz w:val="32"/>
          <w:szCs w:val="32"/>
        </w:rPr>
      </w:pPr>
      <w:r>
        <w:rPr>
          <w:rFonts w:hint="eastAsia" w:eastAsia="仿宋_GB2312" w:cs="仿宋_GB2312"/>
          <w:b/>
          <w:sz w:val="32"/>
          <w:szCs w:val="32"/>
        </w:rPr>
        <w:t>（1）预算执行情况。</w:t>
      </w:r>
    </w:p>
    <w:p w14:paraId="207644A0">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w:t>
      </w:r>
      <w:r>
        <w:rPr>
          <w:rFonts w:ascii="仿宋_GB2312" w:hAnsi="仿宋" w:eastAsia="仿宋_GB2312" w:cs="仿宋_GB2312"/>
          <w:sz w:val="32"/>
          <w:szCs w:val="32"/>
        </w:rPr>
        <w:t>20</w:t>
      </w:r>
      <w:r>
        <w:rPr>
          <w:rFonts w:hint="eastAsia" w:ascii="仿宋_GB2312" w:hAnsi="仿宋" w:eastAsia="仿宋_GB2312" w:cs="仿宋_GB2312"/>
          <w:sz w:val="32"/>
          <w:szCs w:val="32"/>
        </w:rPr>
        <w:t>年，我局一般公共预算安排</w:t>
      </w:r>
      <w:r>
        <w:rPr>
          <w:rFonts w:ascii="仿宋_GB2312" w:hAnsi="仿宋" w:eastAsia="仿宋_GB2312" w:cs="仿宋_GB2312"/>
          <w:sz w:val="32"/>
          <w:szCs w:val="32"/>
        </w:rPr>
        <w:t>143,323,158.00</w:t>
      </w:r>
      <w:r>
        <w:rPr>
          <w:rFonts w:hint="eastAsia" w:ascii="仿宋_GB2312" w:hAnsi="仿宋" w:eastAsia="仿宋_GB2312" w:cs="仿宋_GB2312"/>
          <w:sz w:val="32"/>
          <w:szCs w:val="32"/>
        </w:rPr>
        <w:t>元，调整后预算总指标</w:t>
      </w:r>
      <w:r>
        <w:rPr>
          <w:rFonts w:ascii="仿宋_GB2312" w:hAnsi="仿宋" w:eastAsia="仿宋_GB2312" w:cs="仿宋_GB2312"/>
          <w:sz w:val="32"/>
          <w:szCs w:val="32"/>
        </w:rPr>
        <w:t>197,624,372.49</w:t>
      </w:r>
      <w:r>
        <w:rPr>
          <w:rFonts w:hint="eastAsia" w:ascii="仿宋_GB2312" w:hAnsi="仿宋" w:eastAsia="仿宋_GB2312" w:cs="仿宋_GB2312"/>
          <w:sz w:val="32"/>
          <w:szCs w:val="32"/>
        </w:rPr>
        <w:t>元，其中：基本支出指标</w:t>
      </w:r>
      <w:r>
        <w:rPr>
          <w:rFonts w:ascii="仿宋_GB2312" w:hAnsi="仿宋" w:eastAsia="仿宋_GB2312" w:cs="仿宋_GB2312"/>
          <w:sz w:val="32"/>
          <w:szCs w:val="32"/>
        </w:rPr>
        <w:t>20,435,097.58</w:t>
      </w:r>
      <w:r>
        <w:rPr>
          <w:rFonts w:hint="eastAsia" w:ascii="仿宋_GB2312" w:hAnsi="仿宋" w:eastAsia="仿宋_GB2312" w:cs="仿宋_GB2312"/>
          <w:sz w:val="32"/>
          <w:szCs w:val="32"/>
        </w:rPr>
        <w:t>元，项目支出指标</w:t>
      </w:r>
      <w:r>
        <w:rPr>
          <w:rFonts w:ascii="仿宋_GB2312" w:hAnsi="仿宋" w:eastAsia="仿宋_GB2312" w:cs="仿宋_GB2312"/>
          <w:sz w:val="32"/>
          <w:szCs w:val="32"/>
        </w:rPr>
        <w:t>177,189,274.91</w:t>
      </w:r>
      <w:r>
        <w:rPr>
          <w:rFonts w:hint="eastAsia" w:ascii="仿宋_GB2312" w:hAnsi="仿宋" w:eastAsia="仿宋_GB2312" w:cs="仿宋_GB2312"/>
          <w:sz w:val="32"/>
          <w:szCs w:val="32"/>
        </w:rPr>
        <w:t>元（含政府投资项目指标</w:t>
      </w:r>
      <w:r>
        <w:rPr>
          <w:rFonts w:ascii="仿宋_GB2312" w:hAnsi="仿宋" w:eastAsia="仿宋_GB2312" w:cs="仿宋_GB2312"/>
          <w:sz w:val="32"/>
          <w:szCs w:val="32"/>
        </w:rPr>
        <w:t>42,248,664.54</w:t>
      </w:r>
      <w:r>
        <w:rPr>
          <w:rFonts w:hint="eastAsia" w:ascii="仿宋_GB2312" w:hAnsi="仿宋" w:eastAsia="仿宋_GB2312" w:cs="仿宋_GB2312"/>
          <w:sz w:val="32"/>
          <w:szCs w:val="32"/>
        </w:rPr>
        <w:t>元）。</w:t>
      </w:r>
    </w:p>
    <w:p w14:paraId="1028A030">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全年一般公共预算总支出</w:t>
      </w:r>
      <w:r>
        <w:rPr>
          <w:rFonts w:ascii="仿宋_GB2312" w:hAnsi="仿宋" w:eastAsia="仿宋_GB2312" w:cs="仿宋_GB2312"/>
          <w:sz w:val="32"/>
          <w:szCs w:val="32"/>
        </w:rPr>
        <w:t>182,961,445.30</w:t>
      </w:r>
      <w:r>
        <w:rPr>
          <w:rFonts w:hint="eastAsia" w:ascii="仿宋_GB2312" w:hAnsi="仿宋" w:eastAsia="仿宋_GB2312" w:cs="仿宋_GB2312"/>
          <w:sz w:val="32"/>
          <w:szCs w:val="32"/>
        </w:rPr>
        <w:t>元，预算执行率为</w:t>
      </w:r>
      <w:r>
        <w:rPr>
          <w:rFonts w:ascii="仿宋_GB2312" w:hAnsi="仿宋" w:eastAsia="仿宋_GB2312" w:cs="仿宋_GB2312"/>
          <w:sz w:val="32"/>
          <w:szCs w:val="32"/>
        </w:rPr>
        <w:t>92.58</w:t>
      </w:r>
      <w:r>
        <w:rPr>
          <w:rFonts w:hint="eastAsia" w:ascii="仿宋_GB2312" w:hAnsi="仿宋" w:eastAsia="仿宋_GB2312" w:cs="仿宋_GB2312"/>
          <w:sz w:val="32"/>
          <w:szCs w:val="32"/>
        </w:rPr>
        <w:t>%。其中：基本支出</w:t>
      </w:r>
      <w:r>
        <w:rPr>
          <w:rFonts w:ascii="仿宋_GB2312" w:hAnsi="仿宋" w:eastAsia="仿宋_GB2312" w:cs="仿宋_GB2312"/>
          <w:sz w:val="32"/>
          <w:szCs w:val="32"/>
        </w:rPr>
        <w:t>19,564,521.62</w:t>
      </w:r>
      <w:r>
        <w:rPr>
          <w:rFonts w:hint="eastAsia" w:ascii="仿宋_GB2312" w:hAnsi="仿宋" w:eastAsia="仿宋_GB2312" w:cs="仿宋_GB2312"/>
          <w:sz w:val="32"/>
          <w:szCs w:val="32"/>
        </w:rPr>
        <w:t>元，项目支出</w:t>
      </w:r>
      <w:r>
        <w:rPr>
          <w:rFonts w:ascii="仿宋_GB2312" w:hAnsi="仿宋" w:eastAsia="仿宋_GB2312" w:cs="仿宋_GB2312"/>
          <w:sz w:val="32"/>
          <w:szCs w:val="32"/>
        </w:rPr>
        <w:t>163,396,923.68</w:t>
      </w:r>
      <w:r>
        <w:rPr>
          <w:rFonts w:hint="eastAsia" w:ascii="仿宋_GB2312" w:hAnsi="仿宋" w:eastAsia="仿宋_GB2312" w:cs="仿宋_GB2312"/>
          <w:sz w:val="32"/>
          <w:szCs w:val="32"/>
        </w:rPr>
        <w:t>元（含政府投资项目支出</w:t>
      </w:r>
      <w:r>
        <w:rPr>
          <w:rFonts w:ascii="仿宋_GB2312" w:hAnsi="仿宋" w:eastAsia="仿宋_GB2312" w:cs="仿宋_GB2312"/>
          <w:sz w:val="32"/>
          <w:szCs w:val="32"/>
        </w:rPr>
        <w:t>40,282,605.77</w:t>
      </w:r>
      <w:r>
        <w:rPr>
          <w:rFonts w:hint="eastAsia" w:ascii="仿宋_GB2312" w:hAnsi="仿宋" w:eastAsia="仿宋_GB2312" w:cs="仿宋_GB2312"/>
          <w:sz w:val="32"/>
          <w:szCs w:val="32"/>
        </w:rPr>
        <w:t>元）。具体支出情况如表1-1所示。</w:t>
      </w:r>
    </w:p>
    <w:p w14:paraId="17E1EB97">
      <w:pPr>
        <w:snapToGrid w:val="0"/>
        <w:ind w:firstLine="560"/>
        <w:jc w:val="center"/>
        <w:rPr>
          <w:rFonts w:ascii="仿宋_GB2312" w:hAnsi="楷体_GB2312" w:eastAsia="仿宋_GB2312" w:cs="仿宋_GB2312"/>
          <w:b/>
          <w:sz w:val="32"/>
          <w:szCs w:val="32"/>
        </w:rPr>
      </w:pPr>
      <w:r>
        <w:rPr>
          <w:rFonts w:hint="eastAsia" w:ascii="仿宋_GB2312" w:hAnsi="楷体_GB2312" w:eastAsia="仿宋_GB2312" w:cs="仿宋_GB2312"/>
          <w:b/>
          <w:sz w:val="32"/>
          <w:szCs w:val="32"/>
        </w:rPr>
        <w:t>表1-</w:t>
      </w:r>
      <w:r>
        <w:rPr>
          <w:rFonts w:ascii="仿宋_GB2312" w:hAnsi="楷体_GB2312" w:eastAsia="仿宋_GB2312" w:cs="仿宋_GB2312"/>
          <w:b/>
          <w:sz w:val="32"/>
          <w:szCs w:val="32"/>
        </w:rPr>
        <w:t>1</w:t>
      </w:r>
      <w:r>
        <w:rPr>
          <w:rFonts w:hint="eastAsia" w:ascii="仿宋_GB2312" w:hAnsi="楷体_GB2312" w:eastAsia="仿宋_GB2312" w:cs="仿宋_GB2312"/>
          <w:b/>
          <w:sz w:val="32"/>
          <w:szCs w:val="32"/>
        </w:rPr>
        <w:t xml:space="preserve"> 2</w:t>
      </w:r>
      <w:r>
        <w:rPr>
          <w:rFonts w:ascii="仿宋_GB2312" w:hAnsi="楷体_GB2312" w:eastAsia="仿宋_GB2312" w:cs="仿宋_GB2312"/>
          <w:b/>
          <w:sz w:val="32"/>
          <w:szCs w:val="32"/>
        </w:rPr>
        <w:t>020</w:t>
      </w:r>
      <w:r>
        <w:rPr>
          <w:rFonts w:hint="eastAsia" w:ascii="仿宋_GB2312" w:hAnsi="楷体_GB2312" w:eastAsia="仿宋_GB2312" w:cs="仿宋_GB2312"/>
          <w:b/>
          <w:sz w:val="32"/>
          <w:szCs w:val="32"/>
        </w:rPr>
        <w:t>年一般公共预算支出情况表</w:t>
      </w:r>
    </w:p>
    <w:p w14:paraId="41A10B08">
      <w:pPr>
        <w:snapToGrid w:val="0"/>
        <w:ind w:firstLine="480"/>
        <w:jc w:val="right"/>
        <w:rPr>
          <w:rFonts w:ascii="仿宋_GB2312" w:hAnsi="黑体" w:eastAsia="仿宋_GB2312" w:cs="仿宋_GB2312"/>
          <w:color w:val="000000"/>
          <w:sz w:val="24"/>
        </w:rPr>
      </w:pPr>
      <w:r>
        <w:rPr>
          <w:rFonts w:hint="eastAsia" w:ascii="仿宋_GB2312" w:hAnsi="黑体" w:eastAsia="仿宋_GB2312" w:cs="仿宋_GB2312"/>
          <w:color w:val="000000"/>
          <w:sz w:val="24"/>
        </w:rPr>
        <w:t>单位：元</w:t>
      </w:r>
    </w:p>
    <w:tbl>
      <w:tblPr>
        <w:tblStyle w:val="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940"/>
        <w:gridCol w:w="1701"/>
        <w:gridCol w:w="1984"/>
        <w:gridCol w:w="1708"/>
        <w:gridCol w:w="1033"/>
      </w:tblGrid>
      <w:tr w14:paraId="29E1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2374" w:type="dxa"/>
            <w:gridSpan w:val="2"/>
            <w:vAlign w:val="center"/>
          </w:tcPr>
          <w:p w14:paraId="7293C207">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项目</w:t>
            </w:r>
          </w:p>
        </w:tc>
        <w:tc>
          <w:tcPr>
            <w:tcW w:w="1701" w:type="dxa"/>
            <w:shd w:val="clear" w:color="auto" w:fill="auto"/>
            <w:noWrap/>
            <w:vAlign w:val="center"/>
          </w:tcPr>
          <w:p w14:paraId="33392EF3">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年初预算数</w:t>
            </w:r>
          </w:p>
        </w:tc>
        <w:tc>
          <w:tcPr>
            <w:tcW w:w="1984" w:type="dxa"/>
            <w:shd w:val="clear" w:color="auto" w:fill="auto"/>
            <w:noWrap/>
            <w:vAlign w:val="center"/>
          </w:tcPr>
          <w:p w14:paraId="680B4AAB">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调整后预算数</w:t>
            </w:r>
          </w:p>
        </w:tc>
        <w:tc>
          <w:tcPr>
            <w:tcW w:w="1708" w:type="dxa"/>
            <w:shd w:val="clear" w:color="auto" w:fill="auto"/>
            <w:noWrap/>
            <w:vAlign w:val="center"/>
          </w:tcPr>
          <w:p w14:paraId="5FC008F5">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决算数</w:t>
            </w:r>
          </w:p>
        </w:tc>
        <w:tc>
          <w:tcPr>
            <w:tcW w:w="1033" w:type="dxa"/>
            <w:vAlign w:val="center"/>
          </w:tcPr>
          <w:p w14:paraId="747EE382">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预算执行率</w:t>
            </w:r>
          </w:p>
        </w:tc>
      </w:tr>
      <w:tr w14:paraId="6915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4" w:type="dxa"/>
            <w:vMerge w:val="restart"/>
            <w:vAlign w:val="center"/>
          </w:tcPr>
          <w:p w14:paraId="75231BA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基本支出</w:t>
            </w:r>
          </w:p>
        </w:tc>
        <w:tc>
          <w:tcPr>
            <w:tcW w:w="1940" w:type="dxa"/>
            <w:shd w:val="clear" w:color="auto" w:fill="auto"/>
            <w:noWrap/>
            <w:vAlign w:val="center"/>
          </w:tcPr>
          <w:p w14:paraId="566D155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人员经费</w:t>
            </w:r>
          </w:p>
        </w:tc>
        <w:tc>
          <w:tcPr>
            <w:tcW w:w="1701" w:type="dxa"/>
            <w:shd w:val="clear" w:color="auto" w:fill="auto"/>
            <w:noWrap/>
            <w:vAlign w:val="center"/>
          </w:tcPr>
          <w:p w14:paraId="65645FC9">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17,973,158</w:t>
            </w:r>
          </w:p>
        </w:tc>
        <w:tc>
          <w:tcPr>
            <w:tcW w:w="1984" w:type="dxa"/>
            <w:shd w:val="clear" w:color="auto" w:fill="auto"/>
            <w:noWrap/>
            <w:vAlign w:val="center"/>
          </w:tcPr>
          <w:p w14:paraId="6EA7E2DD">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18,894,518</w:t>
            </w:r>
          </w:p>
        </w:tc>
        <w:tc>
          <w:tcPr>
            <w:tcW w:w="1708" w:type="dxa"/>
            <w:shd w:val="clear" w:color="auto" w:fill="auto"/>
            <w:noWrap/>
            <w:vAlign w:val="center"/>
          </w:tcPr>
          <w:p w14:paraId="0F116FA5">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18</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026</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361.5</w:t>
            </w:r>
          </w:p>
        </w:tc>
        <w:tc>
          <w:tcPr>
            <w:tcW w:w="1033" w:type="dxa"/>
            <w:vAlign w:val="center"/>
          </w:tcPr>
          <w:p w14:paraId="0DE49EC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5.41</w:t>
            </w:r>
            <w:r>
              <w:rPr>
                <w:rFonts w:hint="eastAsia" w:ascii="仿宋_GB2312" w:hAnsi="宋体" w:eastAsia="仿宋_GB2312" w:cs="宋体"/>
                <w:color w:val="000000"/>
                <w:kern w:val="0"/>
                <w:szCs w:val="21"/>
              </w:rPr>
              <w:t>%</w:t>
            </w:r>
          </w:p>
        </w:tc>
      </w:tr>
      <w:tr w14:paraId="1EE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34" w:type="dxa"/>
            <w:vMerge w:val="continue"/>
            <w:vAlign w:val="center"/>
          </w:tcPr>
          <w:p w14:paraId="1068BFA6">
            <w:pPr>
              <w:widowControl/>
              <w:spacing w:line="240" w:lineRule="exact"/>
              <w:jc w:val="center"/>
              <w:rPr>
                <w:rFonts w:ascii="仿宋_GB2312" w:hAnsi="宋体" w:eastAsia="仿宋_GB2312" w:cs="宋体"/>
                <w:color w:val="000000"/>
                <w:kern w:val="0"/>
                <w:szCs w:val="21"/>
              </w:rPr>
            </w:pPr>
          </w:p>
        </w:tc>
        <w:tc>
          <w:tcPr>
            <w:tcW w:w="1940" w:type="dxa"/>
            <w:shd w:val="clear" w:color="auto" w:fill="auto"/>
            <w:noWrap/>
            <w:vAlign w:val="center"/>
          </w:tcPr>
          <w:p w14:paraId="250A37E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日常公用经费</w:t>
            </w:r>
          </w:p>
        </w:tc>
        <w:tc>
          <w:tcPr>
            <w:tcW w:w="1701" w:type="dxa"/>
            <w:shd w:val="clear" w:color="auto" w:fill="auto"/>
            <w:noWrap/>
            <w:vAlign w:val="center"/>
          </w:tcPr>
          <w:p w14:paraId="1EB1BA72">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1,498,439.58</w:t>
            </w:r>
          </w:p>
        </w:tc>
        <w:tc>
          <w:tcPr>
            <w:tcW w:w="1984" w:type="dxa"/>
            <w:shd w:val="clear" w:color="auto" w:fill="auto"/>
            <w:noWrap/>
            <w:vAlign w:val="center"/>
          </w:tcPr>
          <w:p w14:paraId="43CAA205">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540</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579.58</w:t>
            </w:r>
          </w:p>
        </w:tc>
        <w:tc>
          <w:tcPr>
            <w:tcW w:w="1708" w:type="dxa"/>
            <w:shd w:val="clear" w:color="auto" w:fill="auto"/>
            <w:noWrap/>
            <w:vAlign w:val="center"/>
          </w:tcPr>
          <w:p w14:paraId="7B6B2143">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538</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160.12</w:t>
            </w:r>
          </w:p>
        </w:tc>
        <w:tc>
          <w:tcPr>
            <w:tcW w:w="1033" w:type="dxa"/>
            <w:vAlign w:val="center"/>
          </w:tcPr>
          <w:p w14:paraId="1526889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9.84</w:t>
            </w:r>
            <w:r>
              <w:rPr>
                <w:rFonts w:hint="eastAsia" w:ascii="仿宋_GB2312" w:hAnsi="宋体" w:eastAsia="仿宋_GB2312" w:cs="宋体"/>
                <w:color w:val="000000"/>
                <w:kern w:val="0"/>
                <w:szCs w:val="21"/>
              </w:rPr>
              <w:t>%</w:t>
            </w:r>
          </w:p>
        </w:tc>
      </w:tr>
      <w:tr w14:paraId="2DF0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4" w:type="dxa"/>
            <w:vMerge w:val="continue"/>
            <w:vAlign w:val="center"/>
          </w:tcPr>
          <w:p w14:paraId="0CB5B8BD">
            <w:pPr>
              <w:widowControl/>
              <w:spacing w:line="240" w:lineRule="exact"/>
              <w:jc w:val="center"/>
              <w:rPr>
                <w:rFonts w:ascii="仿宋_GB2312" w:hAnsi="宋体" w:eastAsia="仿宋_GB2312" w:cs="宋体"/>
                <w:color w:val="000000"/>
                <w:kern w:val="0"/>
                <w:szCs w:val="21"/>
              </w:rPr>
            </w:pPr>
          </w:p>
        </w:tc>
        <w:tc>
          <w:tcPr>
            <w:tcW w:w="1940" w:type="dxa"/>
            <w:shd w:val="clear" w:color="auto" w:fill="auto"/>
            <w:noWrap/>
            <w:vAlign w:val="center"/>
          </w:tcPr>
          <w:p w14:paraId="33F2F175">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小计</w:t>
            </w:r>
          </w:p>
        </w:tc>
        <w:tc>
          <w:tcPr>
            <w:tcW w:w="1701" w:type="dxa"/>
            <w:shd w:val="clear" w:color="auto" w:fill="auto"/>
            <w:noWrap/>
            <w:vAlign w:val="center"/>
          </w:tcPr>
          <w:p w14:paraId="63462346">
            <w:pPr>
              <w:widowControl/>
              <w:spacing w:line="240" w:lineRule="exact"/>
              <w:jc w:val="center"/>
              <w:rPr>
                <w:rFonts w:ascii="仿宋_GB2312" w:hAnsi="宋体" w:eastAsia="仿宋_GB2312" w:cs="宋体"/>
                <w:b/>
                <w:color w:val="000000"/>
                <w:kern w:val="0"/>
                <w:szCs w:val="21"/>
              </w:rPr>
            </w:pPr>
            <w:r>
              <w:rPr>
                <w:rFonts w:ascii="仿宋_GB2312" w:hAnsi="宋体" w:eastAsia="仿宋_GB2312" w:cs="宋体"/>
                <w:b/>
                <w:color w:val="000000"/>
                <w:kern w:val="0"/>
                <w:szCs w:val="21"/>
              </w:rPr>
              <w:t>19,471,597.58</w:t>
            </w:r>
          </w:p>
        </w:tc>
        <w:tc>
          <w:tcPr>
            <w:tcW w:w="1984" w:type="dxa"/>
            <w:shd w:val="clear" w:color="auto" w:fill="auto"/>
            <w:noWrap/>
            <w:vAlign w:val="center"/>
          </w:tcPr>
          <w:p w14:paraId="74F852A1">
            <w:pPr>
              <w:widowControl/>
              <w:spacing w:line="240" w:lineRule="exact"/>
              <w:jc w:val="center"/>
              <w:rPr>
                <w:rFonts w:ascii="仿宋_GB2312" w:hAnsi="宋体" w:eastAsia="仿宋_GB2312" w:cs="宋体"/>
                <w:b/>
                <w:color w:val="000000"/>
                <w:kern w:val="0"/>
                <w:szCs w:val="21"/>
              </w:rPr>
            </w:pPr>
            <w:r>
              <w:rPr>
                <w:rFonts w:ascii="仿宋_GB2312" w:hAnsi="宋体" w:eastAsia="仿宋_GB2312" w:cs="宋体"/>
                <w:b/>
                <w:color w:val="000000"/>
                <w:kern w:val="0"/>
                <w:szCs w:val="21"/>
              </w:rPr>
              <w:t>20</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435</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097.58</w:t>
            </w:r>
          </w:p>
        </w:tc>
        <w:tc>
          <w:tcPr>
            <w:tcW w:w="1708" w:type="dxa"/>
            <w:shd w:val="clear" w:color="auto" w:fill="auto"/>
            <w:noWrap/>
            <w:vAlign w:val="center"/>
          </w:tcPr>
          <w:p w14:paraId="01A98232">
            <w:pPr>
              <w:widowControl/>
              <w:spacing w:line="240" w:lineRule="exact"/>
              <w:jc w:val="center"/>
              <w:rPr>
                <w:rFonts w:ascii="仿宋_GB2312" w:hAnsi="宋体" w:eastAsia="仿宋_GB2312" w:cs="宋体"/>
                <w:b/>
                <w:color w:val="000000"/>
                <w:kern w:val="0"/>
                <w:szCs w:val="21"/>
              </w:rPr>
            </w:pPr>
            <w:r>
              <w:rPr>
                <w:rFonts w:ascii="仿宋_GB2312" w:hAnsi="宋体" w:eastAsia="仿宋_GB2312" w:cs="宋体"/>
                <w:b/>
                <w:color w:val="000000"/>
                <w:kern w:val="0"/>
                <w:szCs w:val="21"/>
              </w:rPr>
              <w:t>19</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564</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521.62</w:t>
            </w:r>
          </w:p>
        </w:tc>
        <w:tc>
          <w:tcPr>
            <w:tcW w:w="1033" w:type="dxa"/>
            <w:vAlign w:val="center"/>
          </w:tcPr>
          <w:p w14:paraId="61DEEBEC">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9</w:t>
            </w:r>
            <w:r>
              <w:rPr>
                <w:rFonts w:ascii="仿宋_GB2312" w:hAnsi="宋体" w:eastAsia="仿宋_GB2312" w:cs="宋体"/>
                <w:b/>
                <w:color w:val="000000"/>
                <w:kern w:val="0"/>
                <w:szCs w:val="21"/>
              </w:rPr>
              <w:t>5.74</w:t>
            </w:r>
            <w:r>
              <w:rPr>
                <w:rFonts w:hint="eastAsia" w:ascii="仿宋_GB2312" w:hAnsi="宋体" w:eastAsia="仿宋_GB2312" w:cs="宋体"/>
                <w:b/>
                <w:color w:val="000000"/>
                <w:kern w:val="0"/>
                <w:szCs w:val="21"/>
              </w:rPr>
              <w:t>%</w:t>
            </w:r>
          </w:p>
        </w:tc>
      </w:tr>
      <w:tr w14:paraId="571A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4" w:type="dxa"/>
            <w:vMerge w:val="restart"/>
            <w:vAlign w:val="center"/>
          </w:tcPr>
          <w:p w14:paraId="08CA665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项目支出</w:t>
            </w:r>
          </w:p>
        </w:tc>
        <w:tc>
          <w:tcPr>
            <w:tcW w:w="1940" w:type="dxa"/>
            <w:shd w:val="clear" w:color="auto" w:fill="auto"/>
            <w:noWrap/>
            <w:vAlign w:val="center"/>
          </w:tcPr>
          <w:p w14:paraId="33DCDAB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基本建设类项目</w:t>
            </w:r>
          </w:p>
        </w:tc>
        <w:tc>
          <w:tcPr>
            <w:tcW w:w="1701" w:type="dxa"/>
            <w:shd w:val="clear" w:color="auto" w:fill="auto"/>
            <w:noWrap/>
            <w:vAlign w:val="center"/>
          </w:tcPr>
          <w:p w14:paraId="5ADAB1E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984" w:type="dxa"/>
            <w:shd w:val="clear" w:color="auto" w:fill="auto"/>
            <w:noWrap/>
            <w:vAlign w:val="center"/>
          </w:tcPr>
          <w:p w14:paraId="587A6BA8">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248</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664.54</w:t>
            </w:r>
          </w:p>
        </w:tc>
        <w:tc>
          <w:tcPr>
            <w:tcW w:w="1708" w:type="dxa"/>
            <w:shd w:val="clear" w:color="auto" w:fill="auto"/>
            <w:noWrap/>
            <w:vAlign w:val="center"/>
          </w:tcPr>
          <w:p w14:paraId="0B3473F1">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40</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282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605.77</w:t>
            </w:r>
          </w:p>
        </w:tc>
        <w:tc>
          <w:tcPr>
            <w:tcW w:w="1033" w:type="dxa"/>
            <w:vAlign w:val="center"/>
          </w:tcPr>
          <w:p w14:paraId="7297F21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5.35</w:t>
            </w:r>
            <w:r>
              <w:rPr>
                <w:rFonts w:hint="eastAsia" w:ascii="仿宋_GB2312" w:hAnsi="宋体" w:eastAsia="仿宋_GB2312" w:cs="宋体"/>
                <w:color w:val="000000"/>
                <w:kern w:val="0"/>
                <w:szCs w:val="21"/>
              </w:rPr>
              <w:t>%</w:t>
            </w:r>
          </w:p>
        </w:tc>
      </w:tr>
      <w:tr w14:paraId="439C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4" w:type="dxa"/>
            <w:vMerge w:val="continue"/>
            <w:vAlign w:val="center"/>
          </w:tcPr>
          <w:p w14:paraId="5F9CB943">
            <w:pPr>
              <w:widowControl/>
              <w:spacing w:line="240" w:lineRule="exact"/>
              <w:jc w:val="center"/>
              <w:rPr>
                <w:rFonts w:ascii="仿宋_GB2312" w:hAnsi="宋体" w:eastAsia="仿宋_GB2312" w:cs="宋体"/>
                <w:color w:val="000000"/>
                <w:kern w:val="0"/>
                <w:szCs w:val="21"/>
              </w:rPr>
            </w:pPr>
          </w:p>
        </w:tc>
        <w:tc>
          <w:tcPr>
            <w:tcW w:w="1940" w:type="dxa"/>
            <w:shd w:val="clear" w:color="auto" w:fill="auto"/>
            <w:noWrap/>
            <w:vAlign w:val="center"/>
          </w:tcPr>
          <w:p w14:paraId="47CC207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行政事业类项目</w:t>
            </w:r>
          </w:p>
        </w:tc>
        <w:tc>
          <w:tcPr>
            <w:tcW w:w="1701" w:type="dxa"/>
            <w:shd w:val="clear" w:color="auto" w:fill="auto"/>
            <w:noWrap/>
            <w:vAlign w:val="center"/>
          </w:tcPr>
          <w:p w14:paraId="6309E724">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123,851,560.42</w:t>
            </w:r>
          </w:p>
        </w:tc>
        <w:tc>
          <w:tcPr>
            <w:tcW w:w="1984" w:type="dxa"/>
            <w:shd w:val="clear" w:color="auto" w:fill="auto"/>
            <w:noWrap/>
            <w:vAlign w:val="center"/>
          </w:tcPr>
          <w:p w14:paraId="2608C300">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134</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940</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610.37</w:t>
            </w:r>
          </w:p>
        </w:tc>
        <w:tc>
          <w:tcPr>
            <w:tcW w:w="1708" w:type="dxa"/>
            <w:shd w:val="clear" w:color="auto" w:fill="auto"/>
            <w:noWrap/>
            <w:vAlign w:val="center"/>
          </w:tcPr>
          <w:p w14:paraId="66F8C878">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123</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114</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317.91</w:t>
            </w:r>
          </w:p>
        </w:tc>
        <w:tc>
          <w:tcPr>
            <w:tcW w:w="1033" w:type="dxa"/>
            <w:vAlign w:val="center"/>
          </w:tcPr>
          <w:p w14:paraId="298F005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1.24</w:t>
            </w:r>
            <w:r>
              <w:rPr>
                <w:rFonts w:hint="eastAsia" w:ascii="仿宋_GB2312" w:hAnsi="宋体" w:eastAsia="仿宋_GB2312" w:cs="宋体"/>
                <w:color w:val="000000"/>
                <w:kern w:val="0"/>
                <w:szCs w:val="21"/>
              </w:rPr>
              <w:t>%</w:t>
            </w:r>
          </w:p>
        </w:tc>
      </w:tr>
      <w:tr w14:paraId="15AA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4" w:type="dxa"/>
            <w:vMerge w:val="continue"/>
            <w:vAlign w:val="center"/>
          </w:tcPr>
          <w:p w14:paraId="236A6B57">
            <w:pPr>
              <w:widowControl/>
              <w:spacing w:line="240" w:lineRule="exact"/>
              <w:jc w:val="center"/>
              <w:rPr>
                <w:rFonts w:ascii="仿宋_GB2312" w:hAnsi="宋体" w:eastAsia="仿宋_GB2312" w:cs="宋体"/>
                <w:color w:val="000000"/>
                <w:kern w:val="0"/>
                <w:szCs w:val="21"/>
              </w:rPr>
            </w:pPr>
          </w:p>
        </w:tc>
        <w:tc>
          <w:tcPr>
            <w:tcW w:w="1940" w:type="dxa"/>
            <w:shd w:val="clear" w:color="auto" w:fill="auto"/>
            <w:noWrap/>
            <w:vAlign w:val="center"/>
          </w:tcPr>
          <w:p w14:paraId="2DA0640B">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小计</w:t>
            </w:r>
          </w:p>
        </w:tc>
        <w:tc>
          <w:tcPr>
            <w:tcW w:w="1701" w:type="dxa"/>
            <w:shd w:val="clear" w:color="auto" w:fill="auto"/>
            <w:noWrap/>
            <w:vAlign w:val="center"/>
          </w:tcPr>
          <w:p w14:paraId="6110FC90">
            <w:pPr>
              <w:widowControl/>
              <w:spacing w:line="240" w:lineRule="exact"/>
              <w:jc w:val="center"/>
              <w:rPr>
                <w:rFonts w:ascii="仿宋_GB2312" w:hAnsi="宋体" w:eastAsia="仿宋_GB2312" w:cs="宋体"/>
                <w:b/>
                <w:color w:val="000000"/>
                <w:kern w:val="0"/>
                <w:szCs w:val="21"/>
              </w:rPr>
            </w:pPr>
            <w:r>
              <w:rPr>
                <w:rFonts w:ascii="仿宋_GB2312" w:hAnsi="宋体" w:eastAsia="仿宋_GB2312" w:cs="宋体"/>
                <w:b/>
                <w:color w:val="000000"/>
                <w:kern w:val="0"/>
                <w:szCs w:val="21"/>
              </w:rPr>
              <w:t>123,851,560.42</w:t>
            </w:r>
          </w:p>
        </w:tc>
        <w:tc>
          <w:tcPr>
            <w:tcW w:w="1984" w:type="dxa"/>
            <w:shd w:val="clear" w:color="auto" w:fill="auto"/>
            <w:noWrap/>
            <w:vAlign w:val="center"/>
          </w:tcPr>
          <w:p w14:paraId="4DE694B9">
            <w:pPr>
              <w:widowControl/>
              <w:spacing w:line="240" w:lineRule="exact"/>
              <w:jc w:val="center"/>
              <w:rPr>
                <w:rFonts w:ascii="仿宋_GB2312" w:hAnsi="宋体" w:eastAsia="仿宋_GB2312" w:cs="宋体"/>
                <w:b/>
                <w:color w:val="000000"/>
                <w:kern w:val="0"/>
                <w:szCs w:val="21"/>
              </w:rPr>
            </w:pPr>
            <w:r>
              <w:rPr>
                <w:rFonts w:ascii="仿宋_GB2312" w:hAnsi="宋体" w:eastAsia="仿宋_GB2312" w:cs="宋体"/>
                <w:b/>
                <w:color w:val="000000"/>
                <w:kern w:val="0"/>
                <w:szCs w:val="21"/>
              </w:rPr>
              <w:t>177</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189</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274.91</w:t>
            </w:r>
          </w:p>
        </w:tc>
        <w:tc>
          <w:tcPr>
            <w:tcW w:w="1708" w:type="dxa"/>
            <w:shd w:val="clear" w:color="auto" w:fill="auto"/>
            <w:noWrap/>
            <w:vAlign w:val="center"/>
          </w:tcPr>
          <w:p w14:paraId="0B613B30">
            <w:pPr>
              <w:widowControl/>
              <w:spacing w:line="240" w:lineRule="exact"/>
              <w:jc w:val="center"/>
              <w:rPr>
                <w:rFonts w:ascii="仿宋_GB2312" w:hAnsi="宋体" w:eastAsia="仿宋_GB2312" w:cs="宋体"/>
                <w:b/>
                <w:color w:val="000000"/>
                <w:kern w:val="0"/>
                <w:szCs w:val="21"/>
              </w:rPr>
            </w:pPr>
            <w:r>
              <w:rPr>
                <w:rFonts w:ascii="仿宋_GB2312" w:hAnsi="宋体" w:eastAsia="仿宋_GB2312" w:cs="宋体"/>
                <w:b/>
                <w:color w:val="000000"/>
                <w:kern w:val="0"/>
                <w:szCs w:val="21"/>
              </w:rPr>
              <w:t>163</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396</w:t>
            </w:r>
            <w:r>
              <w:rPr>
                <w:rFonts w:hint="eastAsia" w:ascii="仿宋_GB2312" w:hAnsi="宋体" w:eastAsia="仿宋_GB2312" w:cs="宋体"/>
                <w:b/>
                <w:color w:val="000000"/>
                <w:kern w:val="0"/>
                <w:szCs w:val="21"/>
              </w:rPr>
              <w:t>，</w:t>
            </w:r>
            <w:r>
              <w:rPr>
                <w:rFonts w:ascii="仿宋_GB2312" w:hAnsi="宋体" w:eastAsia="仿宋_GB2312" w:cs="宋体"/>
                <w:b/>
                <w:color w:val="000000"/>
                <w:kern w:val="0"/>
                <w:szCs w:val="21"/>
              </w:rPr>
              <w:t>923.68</w:t>
            </w:r>
          </w:p>
        </w:tc>
        <w:tc>
          <w:tcPr>
            <w:tcW w:w="1033" w:type="dxa"/>
            <w:vAlign w:val="center"/>
          </w:tcPr>
          <w:p w14:paraId="461020E6">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9</w:t>
            </w:r>
            <w:r>
              <w:rPr>
                <w:rFonts w:ascii="仿宋_GB2312" w:hAnsi="宋体" w:eastAsia="仿宋_GB2312" w:cs="宋体"/>
                <w:b/>
                <w:color w:val="000000"/>
                <w:kern w:val="0"/>
                <w:szCs w:val="21"/>
              </w:rPr>
              <w:t>2.22</w:t>
            </w:r>
            <w:r>
              <w:rPr>
                <w:rFonts w:hint="eastAsia" w:ascii="仿宋_GB2312" w:hAnsi="宋体" w:eastAsia="仿宋_GB2312" w:cs="宋体"/>
                <w:b/>
                <w:color w:val="000000"/>
                <w:kern w:val="0"/>
                <w:szCs w:val="21"/>
              </w:rPr>
              <w:t>%</w:t>
            </w:r>
          </w:p>
        </w:tc>
      </w:tr>
      <w:tr w14:paraId="48B1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74" w:type="dxa"/>
            <w:gridSpan w:val="2"/>
            <w:vAlign w:val="center"/>
          </w:tcPr>
          <w:p w14:paraId="4A9E2AF7">
            <w:pPr>
              <w:widowControl/>
              <w:spacing w:line="240" w:lineRule="exact"/>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合计</w:t>
            </w:r>
          </w:p>
        </w:tc>
        <w:tc>
          <w:tcPr>
            <w:tcW w:w="1701" w:type="dxa"/>
            <w:shd w:val="clear" w:color="auto" w:fill="auto"/>
            <w:noWrap/>
            <w:vAlign w:val="center"/>
          </w:tcPr>
          <w:p w14:paraId="6E40F171">
            <w:pPr>
              <w:widowControl/>
              <w:jc w:val="center"/>
              <w:rPr>
                <w:b/>
                <w:bCs/>
                <w:color w:val="000000"/>
                <w:kern w:val="0"/>
                <w:sz w:val="22"/>
                <w:szCs w:val="22"/>
              </w:rPr>
            </w:pPr>
            <w:r>
              <w:rPr>
                <w:rFonts w:hint="eastAsia"/>
                <w:b/>
                <w:bCs/>
                <w:color w:val="000000"/>
                <w:sz w:val="22"/>
                <w:szCs w:val="22"/>
              </w:rPr>
              <w:t>143,323,158.00</w:t>
            </w:r>
          </w:p>
        </w:tc>
        <w:tc>
          <w:tcPr>
            <w:tcW w:w="1984" w:type="dxa"/>
            <w:shd w:val="clear" w:color="auto" w:fill="auto"/>
            <w:noWrap/>
            <w:vAlign w:val="center"/>
          </w:tcPr>
          <w:p w14:paraId="042DEC8C">
            <w:pPr>
              <w:widowControl/>
              <w:jc w:val="center"/>
              <w:rPr>
                <w:b/>
                <w:bCs/>
                <w:color w:val="000000"/>
                <w:kern w:val="0"/>
                <w:sz w:val="22"/>
                <w:szCs w:val="22"/>
              </w:rPr>
            </w:pPr>
            <w:r>
              <w:rPr>
                <w:rFonts w:hint="eastAsia"/>
                <w:b/>
                <w:bCs/>
                <w:color w:val="000000"/>
                <w:sz w:val="22"/>
                <w:szCs w:val="22"/>
              </w:rPr>
              <w:t>197,624,372.49</w:t>
            </w:r>
          </w:p>
        </w:tc>
        <w:tc>
          <w:tcPr>
            <w:tcW w:w="1708" w:type="dxa"/>
            <w:shd w:val="clear" w:color="auto" w:fill="auto"/>
            <w:noWrap/>
            <w:vAlign w:val="center"/>
          </w:tcPr>
          <w:p w14:paraId="3D3B58C9">
            <w:pPr>
              <w:widowControl/>
              <w:jc w:val="center"/>
              <w:rPr>
                <w:b/>
                <w:bCs/>
                <w:color w:val="000000"/>
                <w:kern w:val="0"/>
                <w:sz w:val="22"/>
                <w:szCs w:val="22"/>
              </w:rPr>
            </w:pPr>
            <w:r>
              <w:rPr>
                <w:rFonts w:hint="eastAsia"/>
                <w:b/>
                <w:bCs/>
                <w:color w:val="000000"/>
                <w:sz w:val="22"/>
                <w:szCs w:val="22"/>
              </w:rPr>
              <w:t>182,961,445.30</w:t>
            </w:r>
          </w:p>
        </w:tc>
        <w:tc>
          <w:tcPr>
            <w:tcW w:w="1033" w:type="dxa"/>
            <w:vAlign w:val="center"/>
          </w:tcPr>
          <w:p w14:paraId="298448ED">
            <w:pPr>
              <w:widowControl/>
              <w:jc w:val="center"/>
              <w:rPr>
                <w:b/>
                <w:bCs/>
                <w:color w:val="000000"/>
                <w:kern w:val="0"/>
                <w:sz w:val="22"/>
                <w:szCs w:val="22"/>
              </w:rPr>
            </w:pPr>
            <w:r>
              <w:rPr>
                <w:rFonts w:hint="eastAsia"/>
                <w:b/>
                <w:bCs/>
                <w:color w:val="000000"/>
                <w:sz w:val="22"/>
                <w:szCs w:val="22"/>
              </w:rPr>
              <w:t>92.58%</w:t>
            </w:r>
          </w:p>
        </w:tc>
      </w:tr>
    </w:tbl>
    <w:p w14:paraId="7B4EF264">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w:t>
      </w:r>
      <w:r>
        <w:rPr>
          <w:rFonts w:ascii="仿宋_GB2312" w:hAnsi="仿宋" w:eastAsia="仿宋_GB2312" w:cs="仿宋_GB2312"/>
          <w:sz w:val="32"/>
          <w:szCs w:val="32"/>
        </w:rPr>
        <w:t>20</w:t>
      </w:r>
      <w:r>
        <w:rPr>
          <w:rFonts w:hint="eastAsia" w:ascii="仿宋_GB2312" w:hAnsi="仿宋" w:eastAsia="仿宋_GB2312" w:cs="仿宋_GB2312"/>
          <w:sz w:val="32"/>
          <w:szCs w:val="32"/>
        </w:rPr>
        <w:t>年部门整体预算资金使用情况良好，严格按照预算指标及项目内容执行，当年度财政资金结转结余</w:t>
      </w:r>
      <w:r>
        <w:rPr>
          <w:rFonts w:ascii="仿宋_GB2312" w:hAnsi="仿宋" w:eastAsia="仿宋_GB2312" w:cs="仿宋_GB2312"/>
          <w:sz w:val="32"/>
          <w:szCs w:val="32"/>
        </w:rPr>
        <w:t>778.79</w:t>
      </w:r>
      <w:r>
        <w:rPr>
          <w:rFonts w:hint="eastAsia" w:ascii="仿宋_GB2312" w:hAnsi="仿宋" w:eastAsia="仿宋_GB2312" w:cs="仿宋_GB2312"/>
          <w:sz w:val="32"/>
          <w:szCs w:val="32"/>
        </w:rPr>
        <w:t>元。</w:t>
      </w:r>
    </w:p>
    <w:p w14:paraId="5B6C5D60">
      <w:pPr>
        <w:snapToGrid w:val="0"/>
        <w:spacing w:line="360" w:lineRule="auto"/>
        <w:ind w:firstLine="643" w:firstLineChars="200"/>
        <w:rPr>
          <w:rFonts w:eastAsia="仿宋_GB2312" w:cs="仿宋_GB2312"/>
          <w:b/>
          <w:sz w:val="32"/>
          <w:szCs w:val="32"/>
        </w:rPr>
      </w:pPr>
      <w:r>
        <w:rPr>
          <w:rFonts w:hint="eastAsia" w:eastAsia="仿宋_GB2312" w:cs="仿宋_GB2312"/>
          <w:b/>
          <w:sz w:val="32"/>
          <w:szCs w:val="32"/>
        </w:rPr>
        <w:t>（2）政府采购情况。</w:t>
      </w:r>
    </w:p>
    <w:p w14:paraId="4CE44E4F">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hint="eastAsia" w:ascii="仿宋_GB2312" w:eastAsia="仿宋_GB2312" w:cs="仿宋_GB2312"/>
          <w:color w:val="000000"/>
          <w:sz w:val="32"/>
          <w:szCs w:val="32"/>
        </w:rPr>
        <w:t>采购计划金额为</w:t>
      </w:r>
      <w:r>
        <w:rPr>
          <w:rFonts w:ascii="仿宋_GB2312" w:eastAsia="仿宋_GB2312" w:cs="仿宋_GB2312"/>
          <w:color w:val="000000"/>
          <w:sz w:val="32"/>
          <w:szCs w:val="32"/>
        </w:rPr>
        <w:t>115,165,343.66</w:t>
      </w:r>
      <w:r>
        <w:rPr>
          <w:rFonts w:hint="eastAsia" w:ascii="仿宋_GB2312" w:eastAsia="仿宋_GB2312" w:cs="仿宋_GB2312"/>
          <w:color w:val="000000"/>
          <w:sz w:val="32"/>
          <w:szCs w:val="32"/>
        </w:rPr>
        <w:t>元，实际采购金额为</w:t>
      </w:r>
      <w:r>
        <w:rPr>
          <w:rFonts w:ascii="仿宋_GB2312" w:eastAsia="仿宋_GB2312" w:cs="仿宋_GB2312"/>
          <w:color w:val="000000"/>
          <w:sz w:val="32"/>
          <w:szCs w:val="32"/>
        </w:rPr>
        <w:t>76,842,976.41</w:t>
      </w:r>
      <w:r>
        <w:rPr>
          <w:rFonts w:hint="eastAsia" w:ascii="仿宋_GB2312" w:eastAsia="仿宋_GB2312" w:cs="仿宋_GB2312"/>
          <w:color w:val="000000"/>
          <w:sz w:val="32"/>
          <w:szCs w:val="32"/>
        </w:rPr>
        <w:t>元，政府采购执行率为</w:t>
      </w:r>
      <w:r>
        <w:rPr>
          <w:rFonts w:ascii="仿宋_GB2312" w:eastAsia="仿宋_GB2312" w:cs="仿宋_GB2312"/>
          <w:color w:val="000000"/>
          <w:sz w:val="32"/>
          <w:szCs w:val="32"/>
        </w:rPr>
        <w:t>66.72</w:t>
      </w:r>
      <w:r>
        <w:rPr>
          <w:rFonts w:hint="eastAsia" w:ascii="仿宋_GB2312" w:eastAsia="仿宋_GB2312" w:cs="仿宋_GB2312"/>
          <w:color w:val="000000"/>
          <w:sz w:val="32"/>
          <w:szCs w:val="32"/>
        </w:rPr>
        <w:t>%</w:t>
      </w:r>
      <w:r>
        <w:rPr>
          <w:rFonts w:hint="eastAsia" w:ascii="仿宋_GB2312" w:hAnsi="仿宋" w:eastAsia="仿宋_GB2312" w:cs="仿宋_GB2312"/>
          <w:sz w:val="32"/>
          <w:szCs w:val="32"/>
        </w:rPr>
        <w:t>。其中，货物类</w:t>
      </w:r>
      <w:r>
        <w:rPr>
          <w:rFonts w:ascii="仿宋_GB2312" w:hAnsi="仿宋" w:eastAsia="仿宋_GB2312" w:cs="仿宋_GB2312"/>
          <w:sz w:val="32"/>
          <w:szCs w:val="32"/>
        </w:rPr>
        <w:t>实际采购金额为30,961,061.93元</w:t>
      </w:r>
      <w:r>
        <w:rPr>
          <w:rFonts w:hint="eastAsia" w:ascii="仿宋_GB2312" w:hAnsi="仿宋" w:eastAsia="仿宋_GB2312" w:cs="仿宋_GB2312"/>
          <w:sz w:val="32"/>
          <w:szCs w:val="32"/>
        </w:rPr>
        <w:t>；服务类</w:t>
      </w:r>
      <w:r>
        <w:rPr>
          <w:rFonts w:ascii="仿宋_GB2312" w:hAnsi="仿宋" w:eastAsia="仿宋_GB2312" w:cs="仿宋_GB2312"/>
          <w:sz w:val="32"/>
          <w:szCs w:val="32"/>
        </w:rPr>
        <w:t>实际采购金额为44,584,763.55元</w:t>
      </w:r>
      <w:r>
        <w:rPr>
          <w:rFonts w:hint="eastAsia" w:ascii="仿宋_GB2312" w:hAnsi="仿宋" w:eastAsia="仿宋_GB2312" w:cs="仿宋_GB2312"/>
          <w:sz w:val="32"/>
          <w:szCs w:val="32"/>
        </w:rPr>
        <w:t>；工程类实际采购金额为</w:t>
      </w:r>
      <w:r>
        <w:rPr>
          <w:rFonts w:ascii="仿宋_GB2312" w:hAnsi="仿宋" w:eastAsia="仿宋_GB2312" w:cs="仿宋_GB2312"/>
          <w:sz w:val="32"/>
          <w:szCs w:val="32"/>
        </w:rPr>
        <w:t>1,297,150.93</w:t>
      </w:r>
      <w:r>
        <w:rPr>
          <w:rFonts w:hint="eastAsia" w:ascii="仿宋_GB2312" w:hAnsi="仿宋" w:eastAsia="仿宋_GB2312" w:cs="仿宋_GB2312"/>
          <w:sz w:val="32"/>
          <w:szCs w:val="32"/>
        </w:rPr>
        <w:t>元。</w:t>
      </w:r>
    </w:p>
    <w:p w14:paraId="1EFBC0E7">
      <w:pPr>
        <w:snapToGrid w:val="0"/>
        <w:spacing w:line="360" w:lineRule="auto"/>
        <w:ind w:firstLine="643" w:firstLineChars="200"/>
        <w:rPr>
          <w:rFonts w:eastAsia="仿宋_GB2312" w:cs="仿宋_GB2312"/>
          <w:b/>
          <w:sz w:val="32"/>
          <w:szCs w:val="32"/>
        </w:rPr>
      </w:pPr>
      <w:r>
        <w:rPr>
          <w:rFonts w:hint="eastAsia" w:eastAsia="仿宋_GB2312" w:cs="仿宋_GB2312"/>
          <w:b/>
          <w:sz w:val="32"/>
          <w:szCs w:val="32"/>
        </w:rPr>
        <w:t>（3）预决算信息公开情况。</w:t>
      </w:r>
    </w:p>
    <w:p w14:paraId="5E835803">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我局严格执行预决算信息公开制度，按照规定，在本单位门户网站及深圳政府在线一并公开了20</w:t>
      </w:r>
      <w:r>
        <w:rPr>
          <w:rFonts w:ascii="仿宋_GB2312" w:hAnsi="仿宋" w:eastAsia="仿宋_GB2312" w:cs="仿宋_GB2312"/>
          <w:sz w:val="32"/>
          <w:szCs w:val="32"/>
        </w:rPr>
        <w:t>20</w:t>
      </w:r>
      <w:r>
        <w:rPr>
          <w:rFonts w:hint="eastAsia" w:ascii="仿宋_GB2312" w:hAnsi="仿宋" w:eastAsia="仿宋_GB2312" w:cs="仿宋_GB2312"/>
          <w:sz w:val="32"/>
          <w:szCs w:val="32"/>
        </w:rPr>
        <w:t>年部门预算及201</w:t>
      </w:r>
      <w:r>
        <w:rPr>
          <w:rFonts w:ascii="仿宋_GB2312" w:hAnsi="仿宋" w:eastAsia="仿宋_GB2312" w:cs="仿宋_GB2312"/>
          <w:sz w:val="32"/>
          <w:szCs w:val="32"/>
        </w:rPr>
        <w:t>9</w:t>
      </w:r>
      <w:r>
        <w:rPr>
          <w:rFonts w:hint="eastAsia" w:ascii="仿宋_GB2312" w:hAnsi="仿宋" w:eastAsia="仿宋_GB2312" w:cs="仿宋_GB2312"/>
          <w:sz w:val="32"/>
          <w:szCs w:val="32"/>
        </w:rPr>
        <w:t>年部门决算。</w:t>
      </w:r>
      <w:bookmarkStart w:id="28" w:name="_GoBack"/>
      <w:bookmarkEnd w:id="28"/>
      <w:r>
        <w:rPr>
          <w:rFonts w:hint="eastAsia" w:ascii="仿宋_GB2312" w:hAnsi="仿宋" w:eastAsia="仿宋_GB2312" w:cs="仿宋_GB2312"/>
          <w:sz w:val="32"/>
          <w:szCs w:val="32"/>
        </w:rPr>
        <w:t>同时，公开了2</w:t>
      </w:r>
      <w:r>
        <w:rPr>
          <w:rFonts w:ascii="仿宋_GB2312" w:hAnsi="仿宋" w:eastAsia="仿宋_GB2312" w:cs="仿宋_GB2312"/>
          <w:sz w:val="32"/>
          <w:szCs w:val="32"/>
        </w:rPr>
        <w:t>019</w:t>
      </w:r>
      <w:r>
        <w:rPr>
          <w:rFonts w:hint="eastAsia" w:ascii="仿宋_GB2312" w:hAnsi="仿宋" w:eastAsia="仿宋_GB2312" w:cs="仿宋_GB2312"/>
          <w:sz w:val="32"/>
          <w:szCs w:val="32"/>
        </w:rPr>
        <w:t>年项目支出绩效自评表、2</w:t>
      </w:r>
      <w:r>
        <w:rPr>
          <w:rFonts w:ascii="仿宋_GB2312" w:hAnsi="仿宋" w:eastAsia="仿宋_GB2312" w:cs="仿宋_GB2312"/>
          <w:sz w:val="32"/>
          <w:szCs w:val="32"/>
        </w:rPr>
        <w:t>019</w:t>
      </w:r>
      <w:r>
        <w:rPr>
          <w:rFonts w:hint="eastAsia" w:ascii="仿宋_GB2312" w:hAnsi="仿宋" w:eastAsia="仿宋_GB2312" w:cs="仿宋_GB2312"/>
          <w:sz w:val="32"/>
          <w:szCs w:val="32"/>
        </w:rPr>
        <w:t>年重点项目支出绩效自评报告及2</w:t>
      </w:r>
      <w:r>
        <w:rPr>
          <w:rFonts w:ascii="仿宋_GB2312" w:hAnsi="仿宋" w:eastAsia="仿宋_GB2312" w:cs="仿宋_GB2312"/>
          <w:sz w:val="32"/>
          <w:szCs w:val="32"/>
        </w:rPr>
        <w:t>020</w:t>
      </w:r>
      <w:r>
        <w:rPr>
          <w:rFonts w:hint="eastAsia" w:ascii="仿宋_GB2312" w:hAnsi="仿宋" w:eastAsia="仿宋_GB2312" w:cs="仿宋_GB2312"/>
          <w:sz w:val="32"/>
          <w:szCs w:val="32"/>
        </w:rPr>
        <w:t>年度项目绩效目标表等内容。</w:t>
      </w:r>
    </w:p>
    <w:p w14:paraId="611F8009">
      <w:pPr>
        <w:pStyle w:val="3"/>
        <w:spacing w:before="260" w:after="260" w:line="360" w:lineRule="auto"/>
        <w:ind w:firstLine="643" w:firstLineChars="200"/>
        <w:rPr>
          <w:rFonts w:ascii="仿宋_GB2312"/>
        </w:rPr>
      </w:pPr>
      <w:bookmarkStart w:id="6" w:name="_Toc40171694"/>
      <w:r>
        <w:rPr>
          <w:rFonts w:hint="eastAsia" w:ascii="仿宋_GB2312"/>
        </w:rPr>
        <w:t>2</w:t>
      </w:r>
      <w:r>
        <w:rPr>
          <w:rFonts w:ascii="仿宋_GB2312"/>
        </w:rPr>
        <w:t>.</w:t>
      </w:r>
      <w:r>
        <w:rPr>
          <w:rFonts w:hint="eastAsia" w:ascii="仿宋_GB2312"/>
        </w:rPr>
        <w:t>项目管理。</w:t>
      </w:r>
      <w:bookmarkEnd w:id="6"/>
    </w:p>
    <w:p w14:paraId="679CC3B1">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一是</w:t>
      </w:r>
      <w:r>
        <w:rPr>
          <w:rFonts w:hint="eastAsia" w:ascii="仿宋_GB2312" w:hAnsi="仿宋" w:eastAsia="仿宋_GB2312" w:cs="仿宋_GB2312"/>
          <w:sz w:val="32"/>
          <w:szCs w:val="32"/>
        </w:rPr>
        <w:t>制度建设方面，为进一步提高我局管理水平，规范内部控制，加强廉政风险防控机制建设，形成常态的规范化管理，提高风险防范能力，我局制定了一系列的管理制度，涵盖了财务管理、采购管理、固定资产管理等相关管理规定，规范了单位内部各个管理层次相关业务流程，分解和落实责任，确保各项工作安全高效运行。</w:t>
      </w:r>
    </w:p>
    <w:p w14:paraId="7B5BB31D">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二是</w:t>
      </w:r>
      <w:r>
        <w:rPr>
          <w:rFonts w:hint="eastAsia" w:ascii="仿宋_GB2312" w:hAnsi="仿宋" w:eastAsia="仿宋_GB2312" w:cs="仿宋_GB2312"/>
          <w:sz w:val="32"/>
          <w:szCs w:val="32"/>
        </w:rPr>
        <w:t>制度执行方面，我局所有项目支出预算均纳入项目库管理，各项目支出按照《福田区应急管理局财务管理规定》执行，严格执行预算管理制度，遵循先有预算后有支出的原则。我局经费使用必须严格按照先申请后使用的程序进行。事前由经办人员在办公协同网填写申请经费请批件，经科室领导、分管局领导及局长审批同意后方可开支，并要求和年度预算相匹配。</w:t>
      </w:r>
    </w:p>
    <w:p w14:paraId="20EDD95F">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三是</w:t>
      </w:r>
      <w:r>
        <w:rPr>
          <w:rFonts w:hint="eastAsia" w:ascii="仿宋_GB2312" w:hAnsi="仿宋" w:eastAsia="仿宋_GB2312" w:cs="仿宋_GB2312"/>
          <w:sz w:val="32"/>
          <w:szCs w:val="32"/>
        </w:rPr>
        <w:t>项目绩效跟踪监控及评价方面，我局按照预算绩效管理的相关要求，对纳入预算绩效目标管理的项目进行年中绩效监控，跟踪阶段性绩效目标实现及预算指标执行情况。针对部门整体支出绩效，年终开展了部门整体支出绩效评价并形成绩效自评报告，并对各项目进行自评，形成项目支出自评表。</w:t>
      </w:r>
    </w:p>
    <w:p w14:paraId="7BC604FC">
      <w:pPr>
        <w:pStyle w:val="3"/>
        <w:spacing w:before="260" w:after="260" w:line="360" w:lineRule="auto"/>
        <w:ind w:firstLine="643" w:firstLineChars="200"/>
        <w:rPr>
          <w:rFonts w:ascii="仿宋_GB2312"/>
        </w:rPr>
      </w:pPr>
      <w:bookmarkStart w:id="7" w:name="_Toc40171695"/>
      <w:bookmarkStart w:id="8" w:name="_Toc38529137"/>
      <w:r>
        <w:rPr>
          <w:rFonts w:ascii="仿宋_GB2312"/>
        </w:rPr>
        <w:t>3</w:t>
      </w:r>
      <w:r>
        <w:rPr>
          <w:rFonts w:hint="eastAsia" w:ascii="仿宋_GB2312"/>
        </w:rPr>
        <w:t>.资产管理。</w:t>
      </w:r>
      <w:bookmarkEnd w:id="7"/>
      <w:bookmarkEnd w:id="8"/>
    </w:p>
    <w:p w14:paraId="6DFBFAD0">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局办公室是本单位固定资产管理的职能部门，对本单位占有、使用的固定资产实施具体管理。办公室指定专人为固定资产管理员。</w:t>
      </w:r>
    </w:p>
    <w:p w14:paraId="23E20200">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我局2</w:t>
      </w:r>
      <w:r>
        <w:rPr>
          <w:rFonts w:ascii="仿宋_GB2312" w:hAnsi="仿宋" w:eastAsia="仿宋_GB2312" w:cs="仿宋_GB2312"/>
          <w:sz w:val="32"/>
          <w:szCs w:val="32"/>
        </w:rPr>
        <w:t>020</w:t>
      </w:r>
      <w:r>
        <w:rPr>
          <w:rFonts w:hint="eastAsia" w:ascii="仿宋_GB2312" w:hAnsi="仿宋" w:eastAsia="仿宋_GB2312" w:cs="仿宋_GB2312"/>
          <w:sz w:val="32"/>
          <w:szCs w:val="32"/>
        </w:rPr>
        <w:t>年资产配置合理，保存良好，使用合规，年末总资产为</w:t>
      </w:r>
      <w:r>
        <w:rPr>
          <w:rFonts w:ascii="仿宋_GB2312" w:hAnsi="仿宋" w:eastAsia="仿宋_GB2312" w:cs="仿宋_GB2312"/>
          <w:sz w:val="32"/>
          <w:szCs w:val="32"/>
        </w:rPr>
        <w:t>98,526,235.36</w:t>
      </w:r>
      <w:r>
        <w:rPr>
          <w:rFonts w:hint="eastAsia" w:ascii="仿宋_GB2312" w:hAnsi="仿宋" w:eastAsia="仿宋_GB2312" w:cs="仿宋_GB2312"/>
          <w:sz w:val="32"/>
          <w:szCs w:val="32"/>
        </w:rPr>
        <w:t>元，其中流动资产</w:t>
      </w:r>
      <w:r>
        <w:rPr>
          <w:rFonts w:ascii="仿宋_GB2312" w:hAnsi="仿宋" w:eastAsia="仿宋_GB2312" w:cs="仿宋_GB2312"/>
          <w:sz w:val="32"/>
          <w:szCs w:val="32"/>
        </w:rPr>
        <w:t>8,473,621.96</w:t>
      </w:r>
      <w:r>
        <w:rPr>
          <w:rFonts w:hint="eastAsia" w:ascii="仿宋_GB2312" w:hAnsi="仿宋" w:eastAsia="仿宋_GB2312" w:cs="仿宋_GB2312"/>
          <w:sz w:val="32"/>
          <w:szCs w:val="32"/>
        </w:rPr>
        <w:t>元，非流动资产</w:t>
      </w:r>
      <w:r>
        <w:rPr>
          <w:rFonts w:ascii="仿宋_GB2312" w:hAnsi="仿宋" w:eastAsia="仿宋_GB2312" w:cs="仿宋_GB2312"/>
          <w:sz w:val="32"/>
          <w:szCs w:val="32"/>
        </w:rPr>
        <w:t>90,052,613.4</w:t>
      </w:r>
      <w:r>
        <w:rPr>
          <w:rFonts w:hint="eastAsia" w:ascii="仿宋_GB2312" w:hAnsi="仿宋" w:eastAsia="仿宋_GB2312" w:cs="仿宋_GB2312"/>
          <w:sz w:val="32"/>
          <w:szCs w:val="32"/>
        </w:rPr>
        <w:t>元，固定资产原值</w:t>
      </w:r>
      <w:r>
        <w:rPr>
          <w:rFonts w:ascii="仿宋_GB2312" w:hAnsi="仿宋" w:eastAsia="仿宋_GB2312" w:cs="仿宋_GB2312"/>
          <w:sz w:val="32"/>
          <w:szCs w:val="32"/>
        </w:rPr>
        <w:t>40,116,525.11</w:t>
      </w:r>
      <w:r>
        <w:rPr>
          <w:rFonts w:hint="eastAsia" w:ascii="仿宋_GB2312" w:hAnsi="仿宋" w:eastAsia="仿宋_GB2312" w:cs="仿宋_GB2312"/>
          <w:sz w:val="32"/>
          <w:szCs w:val="32"/>
        </w:rPr>
        <w:t>元，固定资产利用率</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14:paraId="34867A1A">
      <w:pPr>
        <w:pStyle w:val="3"/>
        <w:spacing w:before="260" w:after="260" w:line="360" w:lineRule="auto"/>
        <w:ind w:firstLine="643" w:firstLineChars="200"/>
        <w:rPr>
          <w:rFonts w:ascii="仿宋_GB2312"/>
        </w:rPr>
      </w:pPr>
      <w:bookmarkStart w:id="9" w:name="_Toc40171696"/>
      <w:bookmarkStart w:id="10" w:name="_Toc38529138"/>
      <w:r>
        <w:rPr>
          <w:rFonts w:ascii="仿宋_GB2312"/>
        </w:rPr>
        <w:t>4</w:t>
      </w:r>
      <w:r>
        <w:rPr>
          <w:rFonts w:hint="eastAsia" w:ascii="仿宋_GB2312"/>
        </w:rPr>
        <w:t>.财政供养人员管理。</w:t>
      </w:r>
      <w:bookmarkEnd w:id="9"/>
      <w:bookmarkEnd w:id="10"/>
    </w:p>
    <w:p w14:paraId="2D858BE6">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截止20</w:t>
      </w:r>
      <w:r>
        <w:rPr>
          <w:rFonts w:ascii="仿宋_GB2312" w:hAnsi="仿宋" w:eastAsia="仿宋_GB2312" w:cs="仿宋_GB2312"/>
          <w:sz w:val="32"/>
          <w:szCs w:val="32"/>
        </w:rPr>
        <w:t>20</w:t>
      </w:r>
      <w:r>
        <w:rPr>
          <w:rFonts w:hint="eastAsia" w:ascii="仿宋_GB2312" w:hAnsi="仿宋" w:eastAsia="仿宋_GB2312" w:cs="仿宋_GB2312"/>
          <w:sz w:val="32"/>
          <w:szCs w:val="32"/>
        </w:rPr>
        <w:t>年12月31日，我局核定编制数</w:t>
      </w:r>
      <w:r>
        <w:rPr>
          <w:rFonts w:ascii="仿宋_GB2312" w:hAnsi="仿宋" w:eastAsia="仿宋_GB2312" w:cs="仿宋_GB2312"/>
          <w:sz w:val="32"/>
          <w:szCs w:val="32"/>
        </w:rPr>
        <w:t>61</w:t>
      </w:r>
      <w:r>
        <w:rPr>
          <w:rFonts w:hint="eastAsia" w:ascii="仿宋_GB2312" w:hAnsi="仿宋" w:eastAsia="仿宋_GB2312" w:cs="仿宋_GB2312"/>
          <w:sz w:val="32"/>
          <w:szCs w:val="32"/>
        </w:rPr>
        <w:t>人，实有人数</w:t>
      </w:r>
      <w:r>
        <w:rPr>
          <w:rFonts w:ascii="仿宋_GB2312" w:hAnsi="仿宋" w:eastAsia="仿宋_GB2312" w:cs="仿宋_GB2312"/>
          <w:sz w:val="32"/>
          <w:szCs w:val="32"/>
        </w:rPr>
        <w:t>51</w:t>
      </w:r>
      <w:r>
        <w:rPr>
          <w:rFonts w:hint="eastAsia" w:ascii="仿宋_GB2312" w:hAnsi="仿宋" w:eastAsia="仿宋_GB2312" w:cs="仿宋_GB2312"/>
          <w:sz w:val="32"/>
          <w:szCs w:val="32"/>
        </w:rPr>
        <w:t>人，财政供养人员控制率为</w:t>
      </w:r>
      <w:r>
        <w:rPr>
          <w:rFonts w:ascii="仿宋_GB2312" w:hAnsi="仿宋" w:eastAsia="仿宋_GB2312" w:cs="仿宋_GB2312"/>
          <w:sz w:val="32"/>
          <w:szCs w:val="32"/>
        </w:rPr>
        <w:t>83.61</w:t>
      </w:r>
      <w:r>
        <w:rPr>
          <w:rFonts w:hint="eastAsia" w:ascii="仿宋_GB2312" w:hAnsi="仿宋" w:eastAsia="仿宋_GB2312" w:cs="仿宋_GB2312"/>
          <w:sz w:val="32"/>
          <w:szCs w:val="32"/>
        </w:rPr>
        <w:t>%，财政供养人员控制在预算编制以内。编外人员控制方面，2</w:t>
      </w:r>
      <w:r>
        <w:rPr>
          <w:rFonts w:ascii="仿宋_GB2312" w:hAnsi="仿宋" w:eastAsia="仿宋_GB2312" w:cs="仿宋_GB2312"/>
          <w:sz w:val="32"/>
          <w:szCs w:val="32"/>
        </w:rPr>
        <w:t>020</w:t>
      </w:r>
      <w:r>
        <w:rPr>
          <w:rFonts w:hint="eastAsia" w:ascii="仿宋_GB2312" w:hAnsi="仿宋" w:eastAsia="仿宋_GB2312" w:cs="仿宋_GB2312"/>
          <w:sz w:val="32"/>
          <w:szCs w:val="32"/>
        </w:rPr>
        <w:t>年度使用劳务派遣人员数量（含直接聘用的编外人员）为</w:t>
      </w:r>
      <w:r>
        <w:rPr>
          <w:rFonts w:ascii="仿宋_GB2312" w:hAnsi="仿宋" w:eastAsia="仿宋_GB2312" w:cs="仿宋_GB2312"/>
          <w:sz w:val="32"/>
          <w:szCs w:val="32"/>
        </w:rPr>
        <w:t>280</w:t>
      </w:r>
      <w:r>
        <w:rPr>
          <w:rFonts w:hint="eastAsia" w:ascii="仿宋_GB2312" w:hAnsi="仿宋" w:eastAsia="仿宋_GB2312" w:cs="仿宋_GB2312"/>
          <w:sz w:val="32"/>
          <w:szCs w:val="32"/>
        </w:rPr>
        <w:t>人，编外人员控制率为</w:t>
      </w:r>
      <w:r>
        <w:rPr>
          <w:rFonts w:ascii="仿宋_GB2312" w:hAnsi="仿宋" w:eastAsia="仿宋_GB2312" w:cs="仿宋_GB2312"/>
          <w:sz w:val="32"/>
          <w:szCs w:val="32"/>
        </w:rPr>
        <w:t>84.59</w:t>
      </w:r>
      <w:r>
        <w:rPr>
          <w:rFonts w:hint="eastAsia" w:ascii="仿宋_GB2312" w:hAnsi="仿宋" w:eastAsia="仿宋_GB2312" w:cs="仿宋_GB2312"/>
          <w:sz w:val="32"/>
          <w:szCs w:val="32"/>
        </w:rPr>
        <w:t>%。</w:t>
      </w:r>
    </w:p>
    <w:p w14:paraId="4CCF8445">
      <w:pPr>
        <w:pStyle w:val="7"/>
        <w:keepNext w:val="0"/>
        <w:keepLines w:val="0"/>
        <w:snapToGrid w:val="0"/>
        <w:spacing w:after="0" w:afterLines="0" w:line="560" w:lineRule="exact"/>
        <w:ind w:firstLine="643" w:firstLineChars="200"/>
        <w:jc w:val="both"/>
        <w:outlineLvl w:val="0"/>
        <w:rPr>
          <w:rFonts w:ascii="黑体" w:hAnsi="黑体" w:eastAsia="黑体"/>
          <w:sz w:val="32"/>
        </w:rPr>
      </w:pPr>
      <w:r>
        <w:rPr>
          <w:rFonts w:hint="eastAsia" w:ascii="黑体" w:hAnsi="黑体" w:eastAsia="黑体"/>
          <w:sz w:val="32"/>
        </w:rPr>
        <w:t>二、部门（单位）主要履职绩效分析</w:t>
      </w:r>
    </w:p>
    <w:p w14:paraId="4433F26E">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（一）主要履职目标。</w:t>
      </w:r>
    </w:p>
    <w:p w14:paraId="71E56A83">
      <w:pPr>
        <w:spacing w:line="360" w:lineRule="auto"/>
        <w:ind w:firstLine="640" w:firstLineChars="200"/>
        <w:rPr>
          <w:rFonts w:ascii="仿宋_GB2312" w:eastAsia="仿宋_GB2312"/>
          <w:color w:val="000000"/>
          <w:kern w:val="0"/>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年，我局主要履职目标为：</w:t>
      </w:r>
      <w:r>
        <w:rPr>
          <w:rFonts w:hint="eastAsia" w:ascii="仿宋_GB2312" w:eastAsia="仿宋_GB2312"/>
          <w:b/>
          <w:bCs/>
          <w:color w:val="000000"/>
          <w:kern w:val="0"/>
          <w:sz w:val="32"/>
          <w:szCs w:val="32"/>
        </w:rPr>
        <w:t>一是</w:t>
      </w:r>
      <w:r>
        <w:rPr>
          <w:rFonts w:hint="eastAsia" w:ascii="仿宋_GB2312" w:eastAsia="仿宋_GB2312"/>
          <w:color w:val="000000"/>
          <w:kern w:val="0"/>
          <w:sz w:val="32"/>
          <w:szCs w:val="32"/>
        </w:rPr>
        <w:t>坚持打基础。抓牢“三基”建设的主题主线，逐步提高基层安全防控水平和应急救援能力。完善应急预案体系建设，强化应急救援队伍建设，加强灾害事故防治基础建设，提高突发事件应对及灾害事故风险防控能力，全面提升安全生产、应急管理及防灾减灾救灾水平。</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持续抓整治。深入开展重点行业领域的安全生产专项整治行动和打击各类违法违规行为，建立长效管理机制，推动专项整治各项工作落地见效。</w:t>
      </w:r>
      <w:r>
        <w:rPr>
          <w:rFonts w:hint="eastAsia" w:ascii="仿宋_GB2312" w:eastAsia="仿宋_GB2312"/>
          <w:b/>
          <w:bCs/>
          <w:color w:val="000000"/>
          <w:kern w:val="0"/>
          <w:sz w:val="32"/>
          <w:szCs w:val="32"/>
        </w:rPr>
        <w:t>三是</w:t>
      </w:r>
      <w:r>
        <w:rPr>
          <w:rFonts w:hint="eastAsia" w:ascii="仿宋_GB2312" w:eastAsia="仿宋_GB2312"/>
          <w:color w:val="000000"/>
          <w:kern w:val="0"/>
          <w:sz w:val="32"/>
          <w:szCs w:val="32"/>
        </w:rPr>
        <w:t>强化辨识度。普及“知风险、知责任、知后果”三必知，大力推广重点场所的风险识别指引，增强全民应急意识、提升公共安全素质、提高防灾救灾能力。</w:t>
      </w:r>
      <w:r>
        <w:rPr>
          <w:rFonts w:hint="eastAsia" w:ascii="仿宋_GB2312" w:eastAsia="仿宋_GB2312"/>
          <w:b/>
          <w:bCs/>
          <w:color w:val="000000"/>
          <w:kern w:val="0"/>
          <w:sz w:val="32"/>
          <w:szCs w:val="32"/>
        </w:rPr>
        <w:t>四是</w:t>
      </w:r>
      <w:r>
        <w:rPr>
          <w:rFonts w:hint="eastAsia" w:ascii="仿宋_GB2312" w:eastAsia="仿宋_GB2312"/>
          <w:color w:val="000000"/>
          <w:kern w:val="0"/>
          <w:sz w:val="32"/>
          <w:szCs w:val="32"/>
        </w:rPr>
        <w:t>形成大应急。完善各部门安全管理工作职责，根据机构改革后部门职能配置，修订完善《福田区党政部门安全管理工作职责规定》，进一步梳理、厘清、明确各部门安全监管及灾害防治职责，形成一个部门牵头、多个部门参与的协同工作机制。</w:t>
      </w:r>
      <w:r>
        <w:rPr>
          <w:rFonts w:hint="eastAsia" w:ascii="仿宋_GB2312" w:eastAsia="仿宋_GB2312"/>
          <w:b/>
          <w:bCs/>
          <w:color w:val="000000"/>
          <w:kern w:val="0"/>
          <w:sz w:val="32"/>
          <w:szCs w:val="32"/>
        </w:rPr>
        <w:t>五是</w:t>
      </w:r>
      <w:r>
        <w:rPr>
          <w:rFonts w:hint="eastAsia" w:ascii="仿宋_GB2312" w:eastAsia="仿宋_GB2312"/>
          <w:color w:val="000000"/>
          <w:kern w:val="0"/>
          <w:sz w:val="32"/>
          <w:szCs w:val="32"/>
        </w:rPr>
        <w:t>推进大智慧。做好“市、区、街道”三级指挥中心联动建设对接工作，在“物理联动、通信联动、数据联动、应急联动”等方面推进系统工程，提高应急指挥信息化能力。</w:t>
      </w:r>
      <w:r>
        <w:rPr>
          <w:rFonts w:hint="eastAsia" w:ascii="仿宋_GB2312" w:eastAsia="仿宋_GB2312"/>
          <w:b/>
          <w:bCs/>
          <w:color w:val="000000"/>
          <w:kern w:val="0"/>
          <w:sz w:val="32"/>
          <w:szCs w:val="32"/>
        </w:rPr>
        <w:t>六是</w:t>
      </w:r>
      <w:r>
        <w:rPr>
          <w:rFonts w:hint="eastAsia" w:ascii="仿宋_GB2312" w:eastAsia="仿宋_GB2312"/>
          <w:color w:val="000000"/>
          <w:kern w:val="0"/>
          <w:sz w:val="32"/>
          <w:szCs w:val="32"/>
        </w:rPr>
        <w:t>完善标准化。督促落实三防装备采购，并做好采购监管，确保装备物资按时入库，发挥效能。</w:t>
      </w:r>
    </w:p>
    <w:p w14:paraId="63764F6D">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（二）主要履职情况。</w:t>
      </w:r>
    </w:p>
    <w:p w14:paraId="69601AEA">
      <w:pPr>
        <w:pStyle w:val="3"/>
        <w:spacing w:before="260" w:after="260" w:line="360" w:lineRule="auto"/>
        <w:ind w:firstLine="643" w:firstLineChars="200"/>
        <w:rPr>
          <w:rFonts w:ascii="仿宋_GB2312"/>
        </w:rPr>
      </w:pPr>
      <w:r>
        <w:rPr>
          <w:rFonts w:ascii="仿宋_GB2312"/>
        </w:rPr>
        <w:t>1.</w:t>
      </w:r>
      <w:r>
        <w:rPr>
          <w:rFonts w:hint="eastAsia" w:ascii="仿宋_GB2312"/>
        </w:rPr>
        <w:t>全员投入新冠防疫“新战场”。</w:t>
      </w:r>
    </w:p>
    <w:p w14:paraId="36EAB690">
      <w:pPr>
        <w:spacing w:line="360" w:lineRule="auto"/>
        <w:ind w:firstLine="640" w:firstLineChars="200"/>
        <w:rPr>
          <w:rFonts w:ascii="仿宋_GB2312" w:eastAsia="仿宋_GB2312"/>
          <w:color w:val="000000"/>
          <w:kern w:val="0"/>
          <w:sz w:val="32"/>
          <w:szCs w:val="32"/>
        </w:rPr>
      </w:pPr>
      <w:r>
        <w:rPr>
          <w:rFonts w:hint="eastAsia" w:ascii="楷体" w:hAnsi="楷体" w:eastAsia="楷体" w:cs="楷体"/>
          <w:sz w:val="32"/>
          <w:szCs w:val="32"/>
        </w:rPr>
        <w:t>一是</w:t>
      </w:r>
      <w:r>
        <w:rPr>
          <w:rFonts w:hint="eastAsia" w:ascii="仿宋_GB2312" w:eastAsia="仿宋_GB2312"/>
          <w:color w:val="000000"/>
          <w:kern w:val="0"/>
          <w:sz w:val="32"/>
          <w:szCs w:val="32"/>
        </w:rPr>
        <w:t>坚持“第一”标准，高站位凝聚防疫合力。局党委班子成员牵头组成5个工作小组，12个科室（中心）全面参与疫情防控，</w:t>
      </w:r>
      <w:r>
        <w:rPr>
          <w:rFonts w:ascii="仿宋_GB2312" w:eastAsia="仿宋_GB2312"/>
          <w:color w:val="000000"/>
          <w:kern w:val="0"/>
          <w:sz w:val="32"/>
          <w:szCs w:val="32"/>
        </w:rPr>
        <w:t>19</w:t>
      </w:r>
      <w:r>
        <w:rPr>
          <w:rFonts w:hint="eastAsia" w:ascii="仿宋_GB2312" w:eastAsia="仿宋_GB2312"/>
          <w:color w:val="000000"/>
          <w:kern w:val="0"/>
          <w:sz w:val="32"/>
          <w:szCs w:val="32"/>
        </w:rPr>
        <w:t>支应急救援队全天候驻扎防控第一线。</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发挥“中枢”作用，高起点推进疫情防控。全区指挥部办公室肺炎居家隔离医学观察工作指引（试行第一版）&gt;的实施细则》、《疫情防控组综合协调小组设在我局。迄今先后组织疫情防控组调度会221多次，起草出台《福田区关于落实&lt;深圳市新型冠状病毒感染的福田区新型冠状病毒肺炎疫情防控督导检查工作指引》、《深圳市福田皇岗口岸现场指挥部福田区属地工作方案》等重要文件23个，如期核查涉及我区湖北籍贯人员情况，做到信息准确、不漏一个。</w:t>
      </w:r>
      <w:r>
        <w:rPr>
          <w:rFonts w:hint="eastAsia" w:ascii="仿宋_GB2312" w:eastAsia="仿宋_GB2312"/>
          <w:b/>
          <w:bCs/>
          <w:color w:val="000000"/>
          <w:kern w:val="0"/>
          <w:sz w:val="32"/>
          <w:szCs w:val="32"/>
        </w:rPr>
        <w:t>三是</w:t>
      </w:r>
      <w:r>
        <w:rPr>
          <w:rFonts w:hint="eastAsia" w:ascii="仿宋_GB2312" w:eastAsia="仿宋_GB2312"/>
          <w:color w:val="000000"/>
          <w:kern w:val="0"/>
          <w:sz w:val="32"/>
          <w:szCs w:val="32"/>
        </w:rPr>
        <w:t>承担“转运”任务，高标准安置涉外人员。坚持“外严防输入、内严防反弹”，党员、干部全天候待命，往返广州、珠海、机场、口岸等地，“点对点”把全部境外来（返）深人员从关口转运到健康驿站或居家隔离,累计转运人数全市第一。为缓解南山区压力，按市疫情防控指挥部部署，开设全市首个“过境型驿站”新洲健康驿站，同时也是我区唯一一个由职能部门管理的驿站。</w:t>
      </w:r>
      <w:r>
        <w:rPr>
          <w:rFonts w:hint="eastAsia" w:ascii="仿宋_GB2312" w:eastAsia="仿宋_GB2312"/>
          <w:b/>
          <w:bCs/>
          <w:color w:val="000000"/>
          <w:kern w:val="0"/>
          <w:sz w:val="32"/>
          <w:szCs w:val="32"/>
        </w:rPr>
        <w:t>四是</w:t>
      </w:r>
      <w:r>
        <w:rPr>
          <w:rFonts w:hint="eastAsia" w:ascii="仿宋_GB2312" w:eastAsia="仿宋_GB2312"/>
          <w:color w:val="000000"/>
          <w:kern w:val="0"/>
          <w:sz w:val="32"/>
          <w:szCs w:val="32"/>
        </w:rPr>
        <w:t>履行“险重”职能，高水准加强防御防控。我局根据区主要领导的安排，负责福田、皇岗口岸疫情防控和进京防控等重点重大工作，先后购租方舱和敞篷及办公用品，做好皇岗口岸和福田海关核酸采样点的环境提升、改造工程，我区也是第一个完成核酸检疫点环境提升改造工程的行政区。</w:t>
      </w:r>
    </w:p>
    <w:p w14:paraId="09CC8FD6">
      <w:pPr>
        <w:pStyle w:val="3"/>
        <w:spacing w:before="260" w:after="260" w:line="360" w:lineRule="auto"/>
        <w:ind w:firstLine="643" w:firstLineChars="200"/>
        <w:rPr>
          <w:rFonts w:ascii="仿宋_GB2312"/>
        </w:rPr>
      </w:pPr>
      <w:r>
        <w:rPr>
          <w:rFonts w:hint="eastAsia" w:ascii="仿宋_GB2312"/>
        </w:rPr>
        <w:t>2</w:t>
      </w:r>
      <w:r>
        <w:rPr>
          <w:rFonts w:ascii="仿宋_GB2312"/>
        </w:rPr>
        <w:t>.</w:t>
      </w:r>
      <w:r>
        <w:rPr>
          <w:rFonts w:hint="eastAsia" w:ascii="仿宋_GB2312"/>
        </w:rPr>
        <w:t xml:space="preserve"> 全力构筑安全发展“主阵地”，抢先争优、综合施策。</w:t>
      </w:r>
    </w:p>
    <w:p w14:paraId="0EE2D7FC">
      <w:pPr>
        <w:spacing w:line="360" w:lineRule="auto"/>
        <w:ind w:firstLine="643" w:firstLineChars="200"/>
        <w:rPr>
          <w:rFonts w:ascii="仿宋_GB2312" w:hAnsi="仿宋_GB2312" w:eastAsia="仿宋_GB2312" w:cs="仿宋_GB2312"/>
          <w:kern w:val="0"/>
          <w:sz w:val="32"/>
          <w:szCs w:val="32"/>
        </w:rPr>
      </w:pPr>
      <w:r>
        <w:rPr>
          <w:rFonts w:hint="eastAsia" w:ascii="仿宋_GB2312" w:eastAsia="仿宋_GB2312"/>
          <w:b/>
          <w:bCs/>
          <w:color w:val="000000"/>
          <w:kern w:val="0"/>
          <w:sz w:val="32"/>
          <w:szCs w:val="32"/>
        </w:rPr>
        <w:t>一是</w:t>
      </w:r>
      <w:r>
        <w:rPr>
          <w:rFonts w:hint="eastAsia" w:ascii="仿宋_GB2312" w:eastAsia="仿宋_GB2312"/>
          <w:color w:val="000000"/>
          <w:kern w:val="0"/>
          <w:sz w:val="32"/>
          <w:szCs w:val="32"/>
        </w:rPr>
        <w:t>紧抓安全责任落实。率先印发实施《福田区党政部门及驻区有关单位安全生产工作职责规定》，组织召开全区首场区委理论学习中心组（扩大）学习会，邀请专家对全区48家单位开展应急专题培训。严格落实“四类场所”清单式执法机制，自复工复产以来，共出动检查人员82963人次，检查企业47156家，发现隐患17759条，整改隐患15820条，隐患整改率为89.1%，调查、处理一般生产安全事故11起、事件1起，行政处罚127.676万元，切实推动企业主体责任落实。</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深抓城区安全治理。</w:t>
      </w:r>
      <w:r>
        <w:rPr>
          <w:rFonts w:hint="eastAsia" w:ascii="仿宋_GB2312" w:hAnsi="仿宋_GB2312" w:eastAsia="仿宋_GB2312" w:cs="仿宋_GB2312"/>
          <w:sz w:val="32"/>
          <w:szCs w:val="32"/>
        </w:rPr>
        <w:t>全面启动实施福田区2020-2021年度事故灾难类安全风险评估工作，</w:t>
      </w:r>
      <w:r>
        <w:rPr>
          <w:rFonts w:hint="eastAsia" w:ascii="仿宋_GB2312" w:hAnsi="仿宋_GB2312" w:eastAsia="仿宋_GB2312" w:cs="仿宋_GB2312"/>
          <w:kern w:val="0"/>
          <w:sz w:val="32"/>
          <w:szCs w:val="32"/>
        </w:rPr>
        <w:t>强化源头治理，持续提升城市运行本质安全水平。</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细抓基层应急基础。依法推进社区安全应急一体化建设，组建社区安全应急指挥中心，建立1+10+95（区+10个街道+95个社区）的视频指挥系统，实现区、街道、社区应急指挥中心的互联互通。</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抢抓灾害防御布局。落实各类“三防”责任人1.25万名，信息全部录入全省管理系统。及时发布预警信息、启动应急响应。扎实开展防汛防风大检查，排查发现的隐患点均列入福田区“风险隐患五项清单”进行电子化管理，逐项整改销号，实现闭环管理。修订《福田区室外应急避难场所管理细则》《福田区室内应急避难场所运行工作指引》。</w:t>
      </w: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rPr>
        <w:t>精抓智慧应急建设。建设完成集智能匹配巡查、自动分拨处置、电子报告送达、处理结果复查、风险等级评估、智能推送信息六大功能于一体的安全巡查系统。大力推进福田智慧三防监测指挥平台建设。</w:t>
      </w:r>
      <w:r>
        <w:rPr>
          <w:rFonts w:hint="eastAsia" w:ascii="仿宋_GB2312" w:hAnsi="仿宋_GB2312" w:eastAsia="仿宋_GB2312" w:cs="仿宋_GB2312"/>
          <w:b/>
          <w:bCs/>
          <w:kern w:val="0"/>
          <w:sz w:val="32"/>
          <w:szCs w:val="32"/>
        </w:rPr>
        <w:t>六是</w:t>
      </w:r>
      <w:r>
        <w:rPr>
          <w:rFonts w:hint="eastAsia" w:ascii="仿宋_GB2312" w:hAnsi="仿宋_GB2312" w:eastAsia="仿宋_GB2312" w:cs="仿宋_GB2312"/>
          <w:kern w:val="0"/>
          <w:sz w:val="32"/>
          <w:szCs w:val="32"/>
        </w:rPr>
        <w:t>大抓安全宣传教育。围绕“消除事故隐患，筑牢安全防线”安全生产月主题，创新开展系列宣传活动，启动480个LED电子屏开展安全警示教育展播。通过深圳新闻网、“福田”强安号、微信、微博等多平台开展“安全有责”云直播。普及安全生产、防灾减灾、用电用气、交通安全、疫情防控等安全知识；在地铁1、2、7、9四条线共10个站100个点位投放用火用电等各类宣传海报。抓好“学习强安”运作。</w:t>
      </w:r>
    </w:p>
    <w:p w14:paraId="74CB3277">
      <w:pPr>
        <w:pStyle w:val="3"/>
        <w:spacing w:before="260" w:after="260" w:line="360" w:lineRule="auto"/>
        <w:ind w:firstLine="643" w:firstLineChars="200"/>
        <w:rPr>
          <w:rFonts w:ascii="仿宋_GB2312"/>
        </w:rPr>
      </w:pPr>
      <w:r>
        <w:rPr>
          <w:rFonts w:hint="eastAsia" w:ascii="仿宋_GB2312"/>
        </w:rPr>
        <w:t>3</w:t>
      </w:r>
      <w:r>
        <w:rPr>
          <w:rFonts w:ascii="仿宋_GB2312"/>
        </w:rPr>
        <w:t>.</w:t>
      </w:r>
      <w:r>
        <w:rPr>
          <w:rFonts w:hint="eastAsia" w:ascii="仿宋_GB2312"/>
        </w:rPr>
        <w:t xml:space="preserve"> 全面打造模范机关“先锋队”。</w:t>
      </w:r>
    </w:p>
    <w:p w14:paraId="01908DF7">
      <w:pPr>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建强“党建主业”。坚持党建主责主业，打造战斗堡垒。坚持党建规范达标，打造标准化支部。</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建立“大党建”格局。强化局党委、党总支和各支部的党建主体地位和主体责任，明确工会、群团组织团结带领群众参与党建的辅助作用。</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建设“应急铁军”。围绕党建工作三大核心任务——围绕中心、建设队伍、服务群众，开展工作。</w:t>
      </w:r>
    </w:p>
    <w:p w14:paraId="39979AEF">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（三）部门履职绩效情况。</w:t>
      </w:r>
    </w:p>
    <w:p w14:paraId="3E74922D">
      <w:pPr>
        <w:pStyle w:val="3"/>
        <w:spacing w:before="260" w:after="260" w:line="360" w:lineRule="auto"/>
        <w:ind w:firstLine="643" w:firstLineChars="200"/>
        <w:rPr>
          <w:rFonts w:ascii="仿宋_GB2312"/>
        </w:rPr>
      </w:pPr>
      <w:r>
        <w:rPr>
          <w:rFonts w:ascii="仿宋_GB2312"/>
        </w:rPr>
        <w:t>1.</w:t>
      </w:r>
      <w:r>
        <w:rPr>
          <w:rFonts w:hint="eastAsia" w:ascii="仿宋_GB2312"/>
        </w:rPr>
        <w:t>持续开展安全整治，提高防火救灾能力。</w:t>
      </w:r>
    </w:p>
    <w:p w14:paraId="7C36B5F3">
      <w:pPr>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完成重点车辆、电气火灾防范、高风险区域危险房屋、地面坍塌等8项重点行业领域安全生产专项整治行动，全区共组织出动</w:t>
      </w:r>
      <w:r>
        <w:rPr>
          <w:rFonts w:ascii="仿宋_GB2312" w:hAnsi="仿宋_GB2312" w:eastAsia="仿宋_GB2312" w:cs="仿宋_GB2312"/>
          <w:color w:val="000000" w:themeColor="text1"/>
          <w:sz w:val="32"/>
          <w:szCs w:val="32"/>
          <w14:textFill>
            <w14:solidFill>
              <w14:schemeClr w14:val="tx1"/>
            </w14:solidFill>
          </w14:textFill>
        </w:rPr>
        <w:t>15.9</w:t>
      </w:r>
      <w:r>
        <w:rPr>
          <w:rFonts w:hint="eastAsia" w:ascii="仿宋_GB2312" w:hAnsi="仿宋_GB2312" w:eastAsia="仿宋_GB2312" w:cs="仿宋_GB2312"/>
          <w:color w:val="000000" w:themeColor="text1"/>
          <w:sz w:val="32"/>
          <w:szCs w:val="32"/>
          <w14:textFill>
            <w14:solidFill>
              <w14:schemeClr w14:val="tx1"/>
            </w14:solidFill>
          </w14:textFill>
        </w:rPr>
        <w:t>万人次，检查各类企业100</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163家，发现安全隐患53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726个，已整改隐患49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912个，隐患整改率92.90%，处罚罚款743.59万元。加强</w:t>
      </w:r>
      <w:r>
        <w:rPr>
          <w:rFonts w:hint="eastAsia" w:ascii="仿宋_GB2312" w:hAnsi="仿宋_GB2312" w:eastAsia="仿宋_GB2312" w:cs="仿宋_GB2312"/>
          <w:color w:val="000000" w:themeColor="text1"/>
          <w:kern w:val="0"/>
          <w:sz w:val="32"/>
          <w:szCs w:val="32"/>
          <w14:textFill>
            <w14:solidFill>
              <w14:schemeClr w14:val="tx1"/>
            </w14:solidFill>
          </w14:textFill>
        </w:rPr>
        <w:t>地面塌陷隐患防治，</w:t>
      </w:r>
      <w:r>
        <w:rPr>
          <w:rFonts w:hint="eastAsia" w:ascii="仿宋_GB2312" w:hAnsi="仿宋_GB2312" w:eastAsia="仿宋_GB2312" w:cs="仿宋_GB2312"/>
          <w:color w:val="000000" w:themeColor="text1"/>
          <w:sz w:val="32"/>
          <w:szCs w:val="32"/>
          <w14:textFill>
            <w14:solidFill>
              <w14:schemeClr w14:val="tx1"/>
            </w14:solidFill>
          </w14:textFill>
        </w:rPr>
        <w:t>累计出动3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268人次开展日常巡查301项、排查地铁工程及轨道影响范围354项、在建建筑坑基172项；检测给排水管涵隐患280公里和凤塘河暗渠（共长11.9公里），地面塌陷事故同比下降26%。</w:t>
      </w:r>
    </w:p>
    <w:p w14:paraId="71C5F050">
      <w:pPr>
        <w:pStyle w:val="3"/>
        <w:spacing w:before="260" w:after="260" w:line="360" w:lineRule="auto"/>
        <w:ind w:firstLine="643" w:firstLineChars="200"/>
        <w:rPr>
          <w:rFonts w:ascii="仿宋_GB2312"/>
        </w:rPr>
      </w:pPr>
      <w:bookmarkStart w:id="11" w:name="_Hlk70207368"/>
      <w:r>
        <w:rPr>
          <w:rFonts w:ascii="仿宋_GB2312"/>
        </w:rPr>
        <w:t>2.</w:t>
      </w:r>
      <w:r>
        <w:rPr>
          <w:rFonts w:hint="eastAsia" w:ascii="仿宋_GB2312"/>
        </w:rPr>
        <w:t xml:space="preserve"> 完善应急救援体系，提升突发公共安全事件应对能力。</w:t>
      </w:r>
    </w:p>
    <w:p w14:paraId="1B49017A">
      <w:pPr>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参照市原有57个专项应急预案的要求，重新修订、梳理本级相关专项应急预案。我区有43个专项应急预案与51个应急专项预案对应，应急科对每一个专项应急预案所规定的总体目标、职责、详细内容、专家库建设等形成具体清单，修订和完善好各专项预案。我局有1+10个应急预案，目前已完成8个应急预案修订工作（剩3个预案正在修订完善中分别是：总体预案、自然灾害救助预案、生产安全事故预案）。</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制定社区安全应急一体化技能大比武活动方案，开展社区安全应急救援一体化技能大比武活动，通过大比武考核，提升应急队伍综合素质；</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今年开展常规性应急演练595场次，参演人数37</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432余人，其中各职能局开展各项应急演练68场次，参演人数7022人次，参演1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000人以上的较大规模演练16场，上级部门和区领导参加的演练13场，区级以下演练526场次，参演人数30</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410余人；</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组织区应急委成员单位开展应急预案职责专题宣传培训，参与人数100余人；推进95个社区共组建基层应急救援队伍636支，队伍人数8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400余人；</w:t>
      </w:r>
      <w:r>
        <w:rPr>
          <w:rFonts w:hint="eastAsia" w:ascii="仿宋_GB2312" w:hAnsi="仿宋_GB2312" w:eastAsia="仿宋_GB2312" w:cs="仿宋_GB2312"/>
          <w:b/>
          <w:bCs/>
          <w:color w:val="000000" w:themeColor="text1"/>
          <w:sz w:val="32"/>
          <w:szCs w:val="32"/>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整合辖区范围内应急分队、物业、工业区等机构的应急资源，分片区组建区级应急救援队伍20支，10个街道92个社区组建基层应急救援队伍636支，队伍人数8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400余人，并加强联勤、联训、联动、联消，提升辖区应急救援能力；</w:t>
      </w:r>
      <w:r>
        <w:rPr>
          <w:rFonts w:hint="eastAsia" w:ascii="仿宋_GB2312" w:hAnsi="仿宋_GB2312" w:eastAsia="仿宋_GB2312" w:cs="仿宋_GB2312"/>
          <w:b/>
          <w:bCs/>
          <w:color w:val="000000" w:themeColor="text1"/>
          <w:sz w:val="32"/>
          <w:szCs w:val="32"/>
          <w14:textFill>
            <w14:solidFill>
              <w14:schemeClr w14:val="tx1"/>
            </w14:solidFill>
          </w14:textFill>
        </w:rPr>
        <w:t>六是</w:t>
      </w:r>
      <w:r>
        <w:rPr>
          <w:rFonts w:hint="eastAsia" w:ascii="仿宋_GB2312" w:hAnsi="仿宋_GB2312" w:eastAsia="仿宋_GB2312" w:cs="仿宋_GB2312"/>
          <w:color w:val="000000" w:themeColor="text1"/>
          <w:sz w:val="32"/>
          <w:szCs w:val="32"/>
          <w14:textFill>
            <w14:solidFill>
              <w14:schemeClr w14:val="tx1"/>
            </w14:solidFill>
          </w14:textFill>
        </w:rPr>
        <w:t>区森林消防大队在春节、清明、国庆等重点节假日定点设卡开展宣传，发放森林防火宣传手册。9月份组织开展“森林防火宣传月”活动，各成员单位“进社区”、“进校园”、“进公园”开展约15场森林防火宣传活动，出动人员约1200人次，共发放宣传单约6</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000余份，咨询服务市民约2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000人次。</w:t>
      </w:r>
    </w:p>
    <w:p w14:paraId="0EBD3789">
      <w:pPr>
        <w:pStyle w:val="3"/>
        <w:spacing w:before="260" w:after="260" w:line="360" w:lineRule="auto"/>
        <w:ind w:firstLine="643" w:firstLineChars="200"/>
        <w:rPr>
          <w:rFonts w:ascii="仿宋_GB2312"/>
        </w:rPr>
      </w:pPr>
      <w:r>
        <w:rPr>
          <w:rFonts w:hint="eastAsia" w:ascii="仿宋_GB2312"/>
        </w:rPr>
        <w:t>3</w:t>
      </w:r>
      <w:r>
        <w:rPr>
          <w:rFonts w:ascii="仿宋_GB2312"/>
        </w:rPr>
        <w:t>.</w:t>
      </w:r>
      <w:r>
        <w:rPr>
          <w:rFonts w:hint="eastAsia" w:ascii="仿宋_GB2312"/>
        </w:rPr>
        <w:t xml:space="preserve"> 强抓灾害防御布局，提升灾害应急响应。</w:t>
      </w:r>
    </w:p>
    <w:p w14:paraId="255408E7">
      <w:pPr>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及时发布预警信息、启动应急响应，</w:t>
      </w:r>
      <w:bookmarkEnd w:id="11"/>
      <w:r>
        <w:rPr>
          <w:rFonts w:hint="eastAsia" w:ascii="仿宋_GB2312" w:hAnsi="仿宋_GB2312" w:eastAsia="仿宋_GB2312" w:cs="仿宋_GB2312"/>
          <w:sz w:val="32"/>
          <w:szCs w:val="32"/>
        </w:rPr>
        <w:t>汛</w:t>
      </w:r>
      <w:r>
        <w:rPr>
          <w:rFonts w:hint="eastAsia" w:ascii="仿宋_GB2312" w:hAnsi="仿宋_GB2312" w:eastAsia="仿宋_GB2312" w:cs="仿宋_GB2312"/>
          <w:color w:val="000000" w:themeColor="text1"/>
          <w:sz w:val="32"/>
          <w:szCs w:val="32"/>
          <w14:textFill>
            <w14:solidFill>
              <w14:schemeClr w14:val="tx1"/>
            </w14:solidFill>
          </w14:textFill>
        </w:rPr>
        <w:t>期以来全区通过福田三防APP、福田三防指挥微信群累计发送预警信息1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232条、发送手机短信12万多条，做到预警信息“全覆盖”。在梅林山、银湖山、梅林水库等重点林区内和重要路段处安装96个5吨森林消防蓄水桶，提升灭火供水保障能力，实现“以水制火，快速灭火”目标。</w:t>
      </w:r>
    </w:p>
    <w:p w14:paraId="5C590D30">
      <w:pPr>
        <w:spacing w:line="56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相关单位根据区地质灾害和危险边坡专业监测预警规划建设工作计划，已完成对辖区三处边坡进行自动化专业监测预警点建设工作（锦林新居挡土墙、梅山中学足球场西95米处边坡、深投环保边坡）；智慧三防二期项目已完成2套三防应急指挥移动视频、13个水文站及49套积水监测站建设，并将有关数据与智慧大厅对接与试运行；加强了应急专家队伍建设，建立区级专家库，并将专家库与我区综合应急指挥系统衔接，进一步提升跨区域突发事件预防和应对能力。</w:t>
      </w:r>
    </w:p>
    <w:p w14:paraId="70CE9434">
      <w:pPr>
        <w:pStyle w:val="3"/>
        <w:spacing w:before="260" w:after="260" w:line="360" w:lineRule="auto"/>
        <w:ind w:firstLine="643" w:firstLineChars="200"/>
        <w:rPr>
          <w:rFonts w:ascii="仿宋_GB2312"/>
        </w:rPr>
      </w:pPr>
      <w:bookmarkStart w:id="12" w:name="_Toc38529155"/>
      <w:bookmarkStart w:id="13" w:name="_Toc40171714"/>
      <w:r>
        <w:rPr>
          <w:rFonts w:ascii="仿宋_GB2312"/>
        </w:rPr>
        <w:t>4.</w:t>
      </w:r>
      <w:r>
        <w:rPr>
          <w:rFonts w:hint="eastAsia" w:ascii="仿宋_GB2312"/>
        </w:rPr>
        <w:t>公用经费控制良好，机构运转成本得到有效控制</w:t>
      </w:r>
      <w:bookmarkEnd w:id="12"/>
      <w:r>
        <w:rPr>
          <w:rFonts w:hint="eastAsia" w:ascii="仿宋_GB2312"/>
        </w:rPr>
        <w:t>。</w:t>
      </w:r>
      <w:bookmarkEnd w:id="13"/>
    </w:p>
    <w:p w14:paraId="7E36EA7A">
      <w:pPr>
        <w:snapToGrid w:val="0"/>
        <w:spacing w:line="360" w:lineRule="auto"/>
        <w:ind w:firstLine="643" w:firstLineChars="200"/>
        <w:rPr>
          <w:rFonts w:ascii="仿宋_GB2312" w:hAnsi="仿宋"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“三公”经费。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年单位“三公”经费预算</w:t>
      </w:r>
      <w:r>
        <w:rPr>
          <w:rFonts w:ascii="仿宋_GB2312" w:hAnsi="仿宋_GB2312" w:eastAsia="仿宋_GB2312" w:cs="仿宋_GB2312"/>
          <w:sz w:val="32"/>
          <w:szCs w:val="32"/>
        </w:rPr>
        <w:t>446,227.70</w:t>
      </w:r>
      <w:r>
        <w:rPr>
          <w:rFonts w:hint="eastAsia" w:ascii="仿宋_GB2312" w:hAnsi="仿宋_GB2312" w:eastAsia="仿宋_GB2312" w:cs="仿宋_GB2312"/>
          <w:sz w:val="32"/>
          <w:szCs w:val="32"/>
        </w:rPr>
        <w:t>元，实际支出</w:t>
      </w:r>
      <w:r>
        <w:rPr>
          <w:rFonts w:ascii="仿宋_GB2312" w:hAnsi="仿宋_GB2312" w:eastAsia="仿宋_GB2312" w:cs="仿宋_GB2312"/>
          <w:sz w:val="32"/>
          <w:szCs w:val="32"/>
        </w:rPr>
        <w:t>328,745.45</w:t>
      </w:r>
      <w:r>
        <w:rPr>
          <w:rFonts w:hint="eastAsia" w:ascii="仿宋_GB2312" w:hAnsi="仿宋_GB2312" w:eastAsia="仿宋_GB2312" w:cs="仿宋_GB2312"/>
          <w:sz w:val="32"/>
          <w:szCs w:val="32"/>
        </w:rPr>
        <w:t>元，预算执行率</w:t>
      </w:r>
      <w:r>
        <w:rPr>
          <w:rFonts w:ascii="仿宋_GB2312" w:hAnsi="仿宋_GB2312" w:eastAsia="仿宋_GB2312" w:cs="仿宋_GB2312"/>
          <w:sz w:val="32"/>
          <w:szCs w:val="32"/>
        </w:rPr>
        <w:t>73.67</w:t>
      </w:r>
      <w:r>
        <w:rPr>
          <w:rFonts w:hint="eastAsia" w:ascii="仿宋_GB2312" w:hAnsi="仿宋_GB2312" w:eastAsia="仿宋_GB2312" w:cs="仿宋_GB2312"/>
          <w:sz w:val="32"/>
          <w:szCs w:val="32"/>
        </w:rPr>
        <w:t>%，其中因公出国（境）经费年初预算</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元，实际支出</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元；公务用车购置及运行维护费年初预算</w:t>
      </w:r>
      <w:r>
        <w:rPr>
          <w:rFonts w:ascii="仿宋_GB2312" w:hAnsi="仿宋_GB2312" w:eastAsia="仿宋_GB2312" w:cs="仿宋_GB2312"/>
          <w:sz w:val="32"/>
          <w:szCs w:val="32"/>
        </w:rPr>
        <w:t>426,227.70</w:t>
      </w:r>
      <w:r>
        <w:rPr>
          <w:rFonts w:hint="eastAsia" w:ascii="仿宋_GB2312" w:hAnsi="仿宋_GB2312" w:eastAsia="仿宋_GB2312" w:cs="仿宋_GB2312"/>
          <w:sz w:val="32"/>
          <w:szCs w:val="32"/>
        </w:rPr>
        <w:t>元，实际支出</w:t>
      </w:r>
      <w:r>
        <w:rPr>
          <w:rFonts w:ascii="仿宋_GB2312" w:hAnsi="仿宋_GB2312" w:eastAsia="仿宋_GB2312" w:cs="仿宋_GB2312"/>
          <w:sz w:val="32"/>
          <w:szCs w:val="32"/>
        </w:rPr>
        <w:t>322,554.45</w:t>
      </w:r>
      <w:r>
        <w:rPr>
          <w:rFonts w:hint="eastAsia" w:ascii="仿宋_GB2312" w:hAnsi="仿宋_GB2312" w:eastAsia="仿宋_GB2312" w:cs="仿宋_GB2312"/>
          <w:sz w:val="32"/>
          <w:szCs w:val="32"/>
        </w:rPr>
        <w:t>元；公务接待费年初预算</w:t>
      </w:r>
      <w:r>
        <w:rPr>
          <w:rFonts w:ascii="仿宋_GB2312" w:hAnsi="仿宋_GB2312" w:eastAsia="仿宋_GB2312" w:cs="仿宋_GB2312"/>
          <w:sz w:val="32"/>
          <w:szCs w:val="32"/>
        </w:rPr>
        <w:t>20,000.00</w:t>
      </w:r>
      <w:r>
        <w:rPr>
          <w:rFonts w:hint="eastAsia" w:ascii="仿宋_GB2312" w:hAnsi="仿宋_GB2312" w:eastAsia="仿宋_GB2312" w:cs="仿宋_GB2312"/>
          <w:sz w:val="32"/>
          <w:szCs w:val="32"/>
        </w:rPr>
        <w:t>元，实际支出</w:t>
      </w:r>
      <w:r>
        <w:rPr>
          <w:rFonts w:ascii="仿宋_GB2312" w:hAnsi="仿宋_GB2312" w:eastAsia="仿宋_GB2312" w:cs="仿宋_GB2312"/>
          <w:sz w:val="32"/>
          <w:szCs w:val="32"/>
        </w:rPr>
        <w:t>6,191.00</w:t>
      </w:r>
      <w:r>
        <w:rPr>
          <w:rFonts w:hint="eastAsia" w:ascii="仿宋_GB2312" w:hAnsi="仿宋_GB2312" w:eastAsia="仿宋_GB2312" w:cs="仿宋_GB2312"/>
          <w:sz w:val="32"/>
          <w:szCs w:val="32"/>
        </w:rPr>
        <w:t>元。</w:t>
      </w:r>
      <w:r>
        <w:rPr>
          <w:rFonts w:hint="eastAsia" w:ascii="仿宋_GB2312" w:hAnsi="仿宋" w:eastAsia="仿宋_GB2312" w:cs="仿宋_GB2312"/>
          <w:b/>
          <w:bCs/>
          <w:sz w:val="32"/>
          <w:szCs w:val="32"/>
        </w:rPr>
        <w:t>二是</w:t>
      </w:r>
      <w:r>
        <w:rPr>
          <w:rFonts w:hint="eastAsia" w:ascii="仿宋_GB2312" w:hAnsi="仿宋" w:eastAsia="仿宋_GB2312" w:cs="仿宋_GB2312"/>
          <w:sz w:val="32"/>
          <w:szCs w:val="32"/>
        </w:rPr>
        <w:t>日常公用经费。20</w:t>
      </w:r>
      <w:r>
        <w:rPr>
          <w:rFonts w:ascii="仿宋_GB2312" w:hAnsi="仿宋" w:eastAsia="仿宋_GB2312" w:cs="仿宋_GB2312"/>
          <w:sz w:val="32"/>
          <w:szCs w:val="32"/>
        </w:rPr>
        <w:t>20</w:t>
      </w:r>
      <w:r>
        <w:rPr>
          <w:rFonts w:hint="eastAsia" w:ascii="仿宋_GB2312" w:hAnsi="仿宋" w:eastAsia="仿宋_GB2312" w:cs="仿宋_GB2312"/>
          <w:sz w:val="32"/>
          <w:szCs w:val="32"/>
        </w:rPr>
        <w:t>年单位日常公用支出决算数为</w:t>
      </w:r>
      <w:r>
        <w:rPr>
          <w:rFonts w:ascii="仿宋_GB2312" w:hAnsi="仿宋" w:eastAsia="仿宋_GB2312" w:cs="仿宋_GB2312"/>
          <w:sz w:val="32"/>
          <w:szCs w:val="32"/>
        </w:rPr>
        <w:t>1,538,160.12</w:t>
      </w:r>
      <w:r>
        <w:rPr>
          <w:rFonts w:hint="eastAsia" w:ascii="仿宋_GB2312" w:hAnsi="仿宋" w:eastAsia="仿宋_GB2312" w:cs="仿宋_GB2312"/>
          <w:sz w:val="32"/>
          <w:szCs w:val="32"/>
        </w:rPr>
        <w:t>元，较调整预算数少</w:t>
      </w:r>
      <w:r>
        <w:rPr>
          <w:rFonts w:ascii="仿宋_GB2312" w:hAnsi="仿宋" w:eastAsia="仿宋_GB2312" w:cs="仿宋_GB2312"/>
          <w:sz w:val="32"/>
          <w:szCs w:val="32"/>
        </w:rPr>
        <w:t>2,419.46</w:t>
      </w:r>
      <w:r>
        <w:rPr>
          <w:rFonts w:hint="eastAsia" w:ascii="仿宋_GB2312" w:hAnsi="仿宋" w:eastAsia="仿宋_GB2312" w:cs="仿宋_GB2312"/>
          <w:sz w:val="32"/>
          <w:szCs w:val="32"/>
        </w:rPr>
        <w:t>元。</w:t>
      </w:r>
    </w:p>
    <w:p w14:paraId="034ACEA0">
      <w:pPr>
        <w:pStyle w:val="7"/>
        <w:keepNext w:val="0"/>
        <w:keepLines w:val="0"/>
        <w:snapToGrid w:val="0"/>
        <w:spacing w:after="0" w:afterLines="0" w:line="560" w:lineRule="exact"/>
        <w:ind w:firstLine="643" w:firstLineChars="200"/>
        <w:jc w:val="both"/>
        <w:outlineLvl w:val="0"/>
        <w:rPr>
          <w:rFonts w:ascii="黑体" w:hAnsi="黑体" w:eastAsia="黑体"/>
          <w:sz w:val="32"/>
        </w:rPr>
      </w:pPr>
      <w:r>
        <w:rPr>
          <w:rFonts w:hint="eastAsia" w:ascii="黑体" w:hAnsi="黑体" w:eastAsia="黑体"/>
          <w:sz w:val="32"/>
        </w:rPr>
        <w:t xml:space="preserve"> 三、总体评价和整改措施</w:t>
      </w:r>
    </w:p>
    <w:p w14:paraId="116BD894">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（一）预算绩效管理工作主要经验、做法。</w:t>
      </w:r>
    </w:p>
    <w:p w14:paraId="09F89E1E">
      <w:pPr>
        <w:pStyle w:val="3"/>
        <w:spacing w:before="260" w:after="260" w:line="360" w:lineRule="auto"/>
        <w:ind w:firstLine="643" w:firstLineChars="200"/>
        <w:rPr>
          <w:rFonts w:ascii="仿宋_GB2312"/>
        </w:rPr>
      </w:pPr>
      <w:bookmarkStart w:id="14" w:name="_Toc38529159"/>
      <w:bookmarkStart w:id="15" w:name="_Toc40171717"/>
      <w:r>
        <w:rPr>
          <w:rFonts w:hint="eastAsia" w:ascii="仿宋_GB2312"/>
        </w:rPr>
        <w:t>1</w:t>
      </w:r>
      <w:r>
        <w:rPr>
          <w:rFonts w:ascii="仿宋_GB2312"/>
        </w:rPr>
        <w:t>.</w:t>
      </w:r>
      <w:bookmarkEnd w:id="14"/>
      <w:bookmarkEnd w:id="15"/>
      <w:bookmarkStart w:id="16" w:name="_Toc38529160"/>
      <w:bookmarkStart w:id="17" w:name="_Toc40171718"/>
      <w:r>
        <w:rPr>
          <w:rFonts w:hint="eastAsia" w:ascii="仿宋_GB2312"/>
        </w:rPr>
        <w:t>加强绩效目标管理，充分发挥绩效目标的“龙头”作用</w:t>
      </w:r>
      <w:bookmarkEnd w:id="16"/>
      <w:r>
        <w:rPr>
          <w:rFonts w:hint="eastAsia" w:ascii="仿宋_GB2312"/>
        </w:rPr>
        <w:t>。</w:t>
      </w:r>
      <w:bookmarkEnd w:id="17"/>
    </w:p>
    <w:p w14:paraId="24D0C36D">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绩效目标管理是预算绩效工作的基础，是绩效运行监控与绩效评价的核心。科学合理的绩效目标能有效反映预算项目支出主要事项特点，指标值变化能直观体现业务实施的效果。我局在编制2</w:t>
      </w:r>
      <w:r>
        <w:rPr>
          <w:rFonts w:ascii="仿宋_GB2312" w:hAnsi="仿宋" w:eastAsia="仿宋_GB2312" w:cs="仿宋_GB2312"/>
          <w:sz w:val="32"/>
          <w:szCs w:val="32"/>
        </w:rPr>
        <w:t>020</w:t>
      </w:r>
      <w:r>
        <w:rPr>
          <w:rFonts w:hint="eastAsia" w:ascii="仿宋_GB2312" w:hAnsi="仿宋" w:eastAsia="仿宋_GB2312" w:cs="仿宋_GB2312"/>
          <w:sz w:val="32"/>
          <w:szCs w:val="32"/>
        </w:rPr>
        <w:t>年预算时，按照区财政局的要求，编制了所有2</w:t>
      </w:r>
      <w:r>
        <w:rPr>
          <w:rFonts w:ascii="仿宋_GB2312" w:hAnsi="仿宋" w:eastAsia="仿宋_GB2312" w:cs="仿宋_GB2312"/>
          <w:sz w:val="32"/>
          <w:szCs w:val="32"/>
        </w:rPr>
        <w:t>00</w:t>
      </w:r>
      <w:r>
        <w:rPr>
          <w:rFonts w:hint="eastAsia" w:ascii="仿宋_GB2312" w:hAnsi="仿宋" w:eastAsia="仿宋_GB2312" w:cs="仿宋_GB2312"/>
          <w:sz w:val="32"/>
          <w:szCs w:val="32"/>
        </w:rPr>
        <w:t>万以上的二级预算项目的绩效目标，设置了包括数量指标、质量指标、效益指标等，为年度预算绩效管理工作打下坚实基础。</w:t>
      </w:r>
    </w:p>
    <w:p w14:paraId="3D17598D">
      <w:pPr>
        <w:pStyle w:val="3"/>
        <w:spacing w:before="260" w:after="260" w:line="360" w:lineRule="auto"/>
        <w:ind w:firstLine="643" w:firstLineChars="200"/>
        <w:rPr>
          <w:rFonts w:ascii="仿宋_GB2312"/>
        </w:rPr>
      </w:pPr>
      <w:bookmarkStart w:id="18" w:name="_Toc38529161"/>
      <w:bookmarkStart w:id="19" w:name="_Toc40171719"/>
      <w:r>
        <w:rPr>
          <w:rFonts w:ascii="仿宋_GB2312"/>
        </w:rPr>
        <w:t>2.</w:t>
      </w:r>
      <w:r>
        <w:rPr>
          <w:rFonts w:hint="eastAsia" w:ascii="仿宋_GB2312"/>
        </w:rPr>
        <w:t>开展绩效运行监控，及时纠偏</w:t>
      </w:r>
      <w:bookmarkEnd w:id="18"/>
      <w:r>
        <w:rPr>
          <w:rFonts w:hint="eastAsia" w:ascii="仿宋_GB2312"/>
        </w:rPr>
        <w:t>。</w:t>
      </w:r>
      <w:bookmarkEnd w:id="19"/>
    </w:p>
    <w:p w14:paraId="12CBAAB4">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我局以项目绩效目标为抓手，开展绩效跟踪监控，加强项目实施过程监管。2</w:t>
      </w:r>
      <w:r>
        <w:rPr>
          <w:rFonts w:ascii="仿宋_GB2312" w:hAnsi="仿宋" w:eastAsia="仿宋_GB2312" w:cs="仿宋_GB2312"/>
          <w:sz w:val="32"/>
          <w:szCs w:val="32"/>
        </w:rPr>
        <w:t>020</w:t>
      </w:r>
      <w:r>
        <w:rPr>
          <w:rFonts w:hint="eastAsia" w:ascii="仿宋_GB2312" w:hAnsi="仿宋" w:eastAsia="仿宋_GB2312" w:cs="仿宋_GB2312"/>
          <w:sz w:val="32"/>
          <w:szCs w:val="32"/>
        </w:rPr>
        <w:t>年年中，我局针对二级预算绩效管理项目进行绩效运行监控，跟踪项目实施情况，阶段性绩效目标达成情况，以确保项目按计划实施及年度绩效目标的预期实现。</w:t>
      </w:r>
    </w:p>
    <w:p w14:paraId="7B971F50">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（二）部门整体支出绩效存在问题及改进措施。</w:t>
      </w:r>
    </w:p>
    <w:p w14:paraId="16EC8D79">
      <w:pPr>
        <w:pStyle w:val="3"/>
        <w:spacing w:before="260" w:after="260" w:line="360" w:lineRule="auto"/>
        <w:ind w:firstLine="643" w:firstLineChars="200"/>
        <w:rPr>
          <w:rFonts w:ascii="仿宋_GB2312"/>
        </w:rPr>
      </w:pPr>
      <w:bookmarkStart w:id="20" w:name="_Toc38529163"/>
      <w:bookmarkStart w:id="21" w:name="_Toc40171721"/>
      <w:r>
        <w:rPr>
          <w:rFonts w:ascii="仿宋_GB2312"/>
        </w:rPr>
        <w:t>1</w:t>
      </w:r>
      <w:r>
        <w:rPr>
          <w:rFonts w:hint="eastAsia" w:ascii="仿宋_GB2312"/>
        </w:rPr>
        <w:t>.个别项目预算执行有待进一步加强。</w:t>
      </w:r>
      <w:bookmarkEnd w:id="20"/>
      <w:bookmarkEnd w:id="21"/>
    </w:p>
    <w:p w14:paraId="51E7C4DF">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个别项目预算执行率偏低，有待进一步加强。如应急管理经费项目，因疫情原因，相关培训等工作未能如期开展，经费未能按计划支出，预算执行率为</w:t>
      </w:r>
      <w:r>
        <w:rPr>
          <w:rFonts w:ascii="仿宋_GB2312" w:hAnsi="仿宋" w:eastAsia="仿宋_GB2312" w:cs="仿宋_GB2312"/>
          <w:sz w:val="32"/>
          <w:szCs w:val="32"/>
        </w:rPr>
        <w:t>51.42</w:t>
      </w:r>
      <w:r>
        <w:rPr>
          <w:rFonts w:hint="eastAsia" w:ascii="仿宋_GB2312" w:hAnsi="仿宋" w:eastAsia="仿宋_GB2312" w:cs="仿宋_GB2312"/>
          <w:sz w:val="32"/>
          <w:szCs w:val="32"/>
        </w:rPr>
        <w:t>%。</w:t>
      </w:r>
    </w:p>
    <w:p w14:paraId="0D4CA092">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改进措施：</w:t>
      </w:r>
      <w:r>
        <w:rPr>
          <w:rFonts w:hint="eastAsia" w:ascii="仿宋_GB2312" w:hAnsi="仿宋" w:eastAsia="仿宋_GB2312" w:cs="仿宋_GB2312"/>
          <w:sz w:val="32"/>
          <w:szCs w:val="32"/>
        </w:rPr>
        <w:t>强化预算约束，细化预算编制，严格预算执行，合理制定项目实施方案和计划，减少预算执行中的项目预算调整，提高财政资金使用效率和效益。</w:t>
      </w:r>
    </w:p>
    <w:p w14:paraId="5A4427C2">
      <w:pPr>
        <w:pStyle w:val="3"/>
        <w:spacing w:before="260" w:after="260" w:line="360" w:lineRule="auto"/>
        <w:ind w:firstLine="643" w:firstLineChars="200"/>
        <w:rPr>
          <w:rFonts w:ascii="仿宋_GB2312"/>
        </w:rPr>
      </w:pPr>
      <w:bookmarkStart w:id="22" w:name="_Toc38529164"/>
      <w:bookmarkStart w:id="23" w:name="_Toc40171722"/>
      <w:r>
        <w:rPr>
          <w:rFonts w:hint="eastAsia" w:ascii="仿宋_GB2312"/>
        </w:rPr>
        <w:t>2</w:t>
      </w:r>
      <w:r>
        <w:rPr>
          <w:rFonts w:ascii="仿宋_GB2312"/>
        </w:rPr>
        <w:t>.</w:t>
      </w:r>
      <w:r>
        <w:rPr>
          <w:rFonts w:hint="eastAsia" w:ascii="仿宋_GB2312"/>
        </w:rPr>
        <w:t>项目绩效目标</w:t>
      </w:r>
      <w:bookmarkEnd w:id="22"/>
      <w:r>
        <w:rPr>
          <w:rFonts w:hint="eastAsia" w:ascii="仿宋_GB2312"/>
        </w:rPr>
        <w:t>有待进一步规范。</w:t>
      </w:r>
      <w:bookmarkEnd w:id="23"/>
    </w:p>
    <w:p w14:paraId="39639516">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分二级预算项目绩效目标设置不够规范，设置指标难以有效反应项目实施绩效。同时，部分项目设置的指标内容与指标值难以匹配，指标设置不够清晰明确，难以有效衡量。如安全员劳务费、安全生产专项等项目。</w:t>
      </w:r>
    </w:p>
    <w:p w14:paraId="69817DCD">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改进措施：</w:t>
      </w:r>
      <w:r>
        <w:rPr>
          <w:rFonts w:hint="eastAsia" w:ascii="仿宋_GB2312" w:hAnsi="仿宋" w:eastAsia="仿宋_GB2312" w:cs="仿宋_GB2312"/>
          <w:sz w:val="32"/>
          <w:szCs w:val="32"/>
        </w:rPr>
        <w:t>引入项目支出评估论证机制，合理测算项目支出经费，细化预算支出，明确对应项目支出的绩效目标；细化编制项目绩效目标，提升绩效目标的相关性。</w:t>
      </w:r>
    </w:p>
    <w:p w14:paraId="089F7A1B">
      <w:pPr>
        <w:pStyle w:val="3"/>
        <w:spacing w:before="260" w:after="260" w:line="360" w:lineRule="auto"/>
        <w:ind w:firstLine="643" w:firstLineChars="200"/>
        <w:rPr>
          <w:rFonts w:ascii="仿宋_GB2312"/>
        </w:rPr>
      </w:pPr>
      <w:r>
        <w:rPr>
          <w:rFonts w:hint="eastAsia" w:ascii="仿宋_GB2312"/>
        </w:rPr>
        <w:t>3</w:t>
      </w:r>
      <w:r>
        <w:rPr>
          <w:rFonts w:ascii="仿宋_GB2312"/>
        </w:rPr>
        <w:t>.</w:t>
      </w:r>
      <w:r>
        <w:rPr>
          <w:rFonts w:hint="eastAsia" w:ascii="仿宋_GB2312"/>
        </w:rPr>
        <w:t>政府采购执行率有待进一步提升。</w:t>
      </w:r>
    </w:p>
    <w:p w14:paraId="37B407EB">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020</w:t>
      </w:r>
      <w:r>
        <w:rPr>
          <w:rFonts w:hint="eastAsia" w:ascii="仿宋_GB2312" w:hAnsi="仿宋" w:eastAsia="仿宋_GB2312" w:cs="仿宋_GB2312"/>
          <w:sz w:val="32"/>
          <w:szCs w:val="32"/>
        </w:rPr>
        <w:t>年，政府采购执行率为6</w:t>
      </w:r>
      <w:r>
        <w:rPr>
          <w:rFonts w:ascii="仿宋_GB2312" w:hAnsi="仿宋" w:eastAsia="仿宋_GB2312" w:cs="仿宋_GB2312"/>
          <w:sz w:val="32"/>
          <w:szCs w:val="32"/>
        </w:rPr>
        <w:t>6.67</w:t>
      </w:r>
      <w:r>
        <w:rPr>
          <w:rFonts w:hint="eastAsia" w:ascii="仿宋_GB2312" w:hAnsi="仿宋" w:eastAsia="仿宋_GB2312" w:cs="仿宋_GB2312"/>
          <w:sz w:val="32"/>
          <w:szCs w:val="32"/>
        </w:rPr>
        <w:t>%。其中，福田区消防装备升级改造和消防设施建设工程申请计划</w:t>
      </w:r>
      <w:r>
        <w:rPr>
          <w:rFonts w:ascii="仿宋_GB2312" w:hAnsi="仿宋" w:eastAsia="仿宋_GB2312" w:cs="仿宋_GB2312"/>
          <w:sz w:val="32"/>
          <w:szCs w:val="32"/>
        </w:rPr>
        <w:t>52,020,000</w:t>
      </w:r>
      <w:r>
        <w:rPr>
          <w:rFonts w:hint="eastAsia" w:ascii="仿宋_GB2312" w:hAnsi="仿宋" w:eastAsia="仿宋_GB2312" w:cs="仿宋_GB2312"/>
          <w:sz w:val="32"/>
          <w:szCs w:val="32"/>
        </w:rPr>
        <w:t>元，该项目分三年完成，2</w:t>
      </w:r>
      <w:r>
        <w:rPr>
          <w:rFonts w:ascii="仿宋_GB2312" w:hAnsi="仿宋" w:eastAsia="仿宋_GB2312" w:cs="仿宋_GB2312"/>
          <w:sz w:val="32"/>
          <w:szCs w:val="32"/>
        </w:rPr>
        <w:t>020</w:t>
      </w:r>
      <w:r>
        <w:rPr>
          <w:rFonts w:hint="eastAsia" w:ascii="仿宋_GB2312" w:hAnsi="仿宋" w:eastAsia="仿宋_GB2312" w:cs="仿宋_GB2312"/>
          <w:sz w:val="32"/>
          <w:szCs w:val="32"/>
        </w:rPr>
        <w:t>年实际支出金额</w:t>
      </w:r>
      <w:r>
        <w:rPr>
          <w:rFonts w:ascii="仿宋_GB2312" w:hAnsi="仿宋" w:eastAsia="仿宋_GB2312" w:cs="仿宋_GB2312"/>
          <w:sz w:val="32"/>
          <w:szCs w:val="32"/>
        </w:rPr>
        <w:t>21,913,199.5</w:t>
      </w:r>
      <w:r>
        <w:rPr>
          <w:rFonts w:hint="eastAsia" w:ascii="仿宋_GB2312" w:hAnsi="仿宋" w:eastAsia="仿宋_GB2312" w:cs="仿宋_GB2312"/>
          <w:sz w:val="32"/>
          <w:szCs w:val="32"/>
        </w:rPr>
        <w:t>元，预算执行率为4</w:t>
      </w:r>
      <w:r>
        <w:rPr>
          <w:rFonts w:ascii="仿宋_GB2312" w:hAnsi="仿宋" w:eastAsia="仿宋_GB2312" w:cs="仿宋_GB2312"/>
          <w:sz w:val="32"/>
          <w:szCs w:val="32"/>
        </w:rPr>
        <w:t>2.12</w:t>
      </w:r>
      <w:r>
        <w:rPr>
          <w:rFonts w:hint="eastAsia" w:ascii="仿宋_GB2312" w:hAnsi="仿宋" w:eastAsia="仿宋_GB2312" w:cs="仿宋_GB2312"/>
          <w:sz w:val="32"/>
          <w:szCs w:val="32"/>
        </w:rPr>
        <w:t>%。</w:t>
      </w:r>
    </w:p>
    <w:p w14:paraId="1C533B87">
      <w:pPr>
        <w:pStyle w:val="20"/>
        <w:widowControl/>
        <w:ind w:firstLine="640"/>
        <w:rPr>
          <w:rFonts w:ascii="Times New Roman" w:hAnsi="Times New Roman" w:eastAsia="仿宋_GB2312" w:cs="Times New Roman"/>
          <w:sz w:val="32"/>
          <w:szCs w:val="32"/>
        </w:rPr>
      </w:pPr>
      <w:r>
        <w:rPr>
          <w:rFonts w:hint="eastAsia" w:ascii="仿宋_GB2312" w:hAnsi="仿宋" w:eastAsia="仿宋_GB2312" w:cs="仿宋_GB2312"/>
          <w:b/>
          <w:bCs/>
          <w:sz w:val="32"/>
          <w:szCs w:val="32"/>
        </w:rPr>
        <w:t>改进措施：</w:t>
      </w:r>
      <w:r>
        <w:rPr>
          <w:rFonts w:hint="eastAsia" w:ascii="Times New Roman" w:hAnsi="Times New Roman" w:eastAsia="仿宋_GB2312" w:cs="Times New Roman"/>
          <w:sz w:val="32"/>
          <w:szCs w:val="32"/>
        </w:rPr>
        <w:t>针对跨年项目，制定项目年度工作计划，明确资金年度支出计划，细化年度预算编制，增强预算约束力。</w:t>
      </w:r>
    </w:p>
    <w:p w14:paraId="76CAA564">
      <w:pPr>
        <w:pStyle w:val="3"/>
        <w:spacing w:before="260" w:after="260" w:line="360" w:lineRule="auto"/>
        <w:ind w:firstLine="643" w:firstLineChars="200"/>
        <w:rPr>
          <w:rFonts w:ascii="仿宋_GB2312"/>
        </w:rPr>
      </w:pPr>
      <w:r>
        <w:rPr>
          <w:rFonts w:ascii="仿宋_GB2312"/>
        </w:rPr>
        <w:t>4.</w:t>
      </w:r>
      <w:r>
        <w:rPr>
          <w:rFonts w:hint="eastAsia" w:ascii="仿宋_GB2312"/>
        </w:rPr>
        <w:t>突发性工作与预算资金匹配性有待提高。</w:t>
      </w:r>
      <w:r>
        <w:rPr>
          <w:rFonts w:ascii="仿宋_GB2312"/>
        </w:rPr>
        <w:t xml:space="preserve"> </w:t>
      </w:r>
    </w:p>
    <w:p w14:paraId="3BC6B3F8">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020</w:t>
      </w:r>
      <w:r>
        <w:rPr>
          <w:rFonts w:hint="eastAsia" w:ascii="仿宋_GB2312" w:hAnsi="仿宋" w:eastAsia="仿宋_GB2312" w:cs="仿宋_GB2312"/>
          <w:sz w:val="32"/>
          <w:szCs w:val="32"/>
        </w:rPr>
        <w:t>年，因应急突发工作和区领导交办工作较多，导致项目预算调剂过多，年度资金调整、调剂累计金额占我局部门预算总规模2</w:t>
      </w:r>
      <w:r>
        <w:rPr>
          <w:rFonts w:ascii="仿宋_GB2312" w:hAnsi="仿宋" w:eastAsia="仿宋_GB2312" w:cs="仿宋_GB2312"/>
          <w:sz w:val="32"/>
          <w:szCs w:val="32"/>
        </w:rPr>
        <w:t>7.48</w:t>
      </w:r>
      <w:r>
        <w:rPr>
          <w:rFonts w:hint="eastAsia" w:ascii="仿宋_GB2312" w:hAnsi="仿宋" w:eastAsia="仿宋_GB2312" w:cs="仿宋_GB2312"/>
          <w:sz w:val="32"/>
          <w:szCs w:val="32"/>
        </w:rPr>
        <w:t>%。</w:t>
      </w:r>
    </w:p>
    <w:p w14:paraId="745419EF">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改进措施：</w:t>
      </w:r>
      <w:r>
        <w:rPr>
          <w:rFonts w:hint="eastAsia" w:ascii="仿宋_GB2312" w:hAnsi="仿宋" w:eastAsia="仿宋_GB2312" w:cs="仿宋_GB2312"/>
          <w:sz w:val="32"/>
          <w:szCs w:val="32"/>
        </w:rPr>
        <w:t>进一步细化预算编制内容，减少预算的调整变动。针对预算调整变动，严格履行预算调整程序，增强预算的法律约束力。</w:t>
      </w:r>
    </w:p>
    <w:p w14:paraId="27DC85B5">
      <w:pPr>
        <w:pStyle w:val="3"/>
        <w:spacing w:before="260" w:after="260" w:line="360" w:lineRule="auto"/>
        <w:ind w:firstLine="643" w:firstLineChars="200"/>
        <w:rPr>
          <w:rFonts w:ascii="仿宋_GB2312"/>
        </w:rPr>
      </w:pPr>
      <w:r>
        <w:rPr>
          <w:rFonts w:ascii="仿宋_GB2312"/>
        </w:rPr>
        <w:t>5.</w:t>
      </w:r>
      <w:r>
        <w:rPr>
          <w:rFonts w:hint="eastAsia" w:ascii="仿宋_GB2312"/>
        </w:rPr>
        <w:t>编外人员管理有待加强。</w:t>
      </w:r>
    </w:p>
    <w:p w14:paraId="335D838D">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按市要求，各区必须成立安全员队伍在街道一线工作，及时发现安全隐患。2</w:t>
      </w:r>
      <w:r>
        <w:rPr>
          <w:rFonts w:ascii="仿宋_GB2312" w:hAnsi="仿宋" w:eastAsia="仿宋_GB2312" w:cs="仿宋_GB2312"/>
          <w:sz w:val="32"/>
          <w:szCs w:val="32"/>
        </w:rPr>
        <w:t>020</w:t>
      </w:r>
      <w:r>
        <w:rPr>
          <w:rFonts w:hint="eastAsia" w:ascii="仿宋_GB2312" w:hAnsi="仿宋" w:eastAsia="仿宋_GB2312" w:cs="仿宋_GB2312"/>
          <w:sz w:val="32"/>
          <w:szCs w:val="32"/>
        </w:rPr>
        <w:t>年，我局劳务派遣或直接聘用的编外人员2</w:t>
      </w:r>
      <w:r>
        <w:rPr>
          <w:rFonts w:ascii="仿宋_GB2312" w:hAnsi="仿宋" w:eastAsia="仿宋_GB2312" w:cs="仿宋_GB2312"/>
          <w:sz w:val="32"/>
          <w:szCs w:val="32"/>
        </w:rPr>
        <w:t>80</w:t>
      </w:r>
      <w:r>
        <w:rPr>
          <w:rFonts w:hint="eastAsia" w:ascii="仿宋_GB2312" w:hAnsi="仿宋" w:eastAsia="仿宋_GB2312" w:cs="仿宋_GB2312"/>
          <w:sz w:val="32"/>
          <w:szCs w:val="32"/>
        </w:rPr>
        <w:t>人，编外人员控制率为8</w:t>
      </w:r>
      <w:r>
        <w:rPr>
          <w:rFonts w:ascii="仿宋_GB2312" w:hAnsi="仿宋" w:eastAsia="仿宋_GB2312" w:cs="仿宋_GB2312"/>
          <w:sz w:val="32"/>
          <w:szCs w:val="32"/>
        </w:rPr>
        <w:t>4.59</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 </w:t>
      </w:r>
    </w:p>
    <w:p w14:paraId="3CE7E6D7">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改进措施：</w:t>
      </w:r>
      <w:r>
        <w:rPr>
          <w:rFonts w:hint="eastAsia" w:ascii="仿宋_GB2312" w:hAnsi="仿宋" w:eastAsia="仿宋_GB2312" w:cs="仿宋_GB2312"/>
          <w:sz w:val="32"/>
          <w:szCs w:val="32"/>
        </w:rPr>
        <w:t>提升编外人员管理的信息化水平，实现编外人员用工动态化、精细化管理，提升用工成效。</w:t>
      </w:r>
    </w:p>
    <w:p w14:paraId="3DB172B8">
      <w:pPr>
        <w:pStyle w:val="3"/>
        <w:spacing w:before="260" w:after="260" w:line="360" w:lineRule="auto"/>
        <w:ind w:firstLine="643" w:firstLineChars="200"/>
        <w:rPr>
          <w:rFonts w:ascii="仿宋_GB2312"/>
        </w:rPr>
      </w:pPr>
      <w:r>
        <w:rPr>
          <w:rFonts w:hint="eastAsia" w:ascii="仿宋_GB2312"/>
        </w:rPr>
        <w:t>6</w:t>
      </w:r>
      <w:r>
        <w:rPr>
          <w:rFonts w:ascii="仿宋_GB2312"/>
        </w:rPr>
        <w:t>.</w:t>
      </w:r>
      <w:r>
        <w:rPr>
          <w:rFonts w:hint="eastAsia" w:ascii="仿宋_GB2312"/>
        </w:rPr>
        <w:t>日常公用经费控制有待加强。</w:t>
      </w:r>
    </w:p>
    <w:p w14:paraId="5D1A4BC8">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公用经费预算按照公务员人数进行核定，而实际支出涉及编外人员费用。2</w:t>
      </w:r>
      <w:r>
        <w:rPr>
          <w:rFonts w:ascii="仿宋_GB2312" w:hAnsi="仿宋" w:eastAsia="仿宋_GB2312" w:cs="仿宋_GB2312"/>
          <w:sz w:val="32"/>
          <w:szCs w:val="32"/>
        </w:rPr>
        <w:t>020</w:t>
      </w:r>
      <w:r>
        <w:rPr>
          <w:rFonts w:hint="eastAsia" w:ascii="仿宋_GB2312" w:hAnsi="仿宋" w:eastAsia="仿宋_GB2312" w:cs="仿宋_GB2312"/>
          <w:sz w:val="32"/>
          <w:szCs w:val="32"/>
        </w:rPr>
        <w:t>年，我局日常公用经费实际支出1</w:t>
      </w:r>
      <w:r>
        <w:rPr>
          <w:rFonts w:ascii="仿宋_GB2312" w:hAnsi="仿宋" w:eastAsia="仿宋_GB2312" w:cs="仿宋_GB2312"/>
          <w:sz w:val="32"/>
          <w:szCs w:val="32"/>
        </w:rPr>
        <w:t>,538,160.12</w:t>
      </w:r>
      <w:r>
        <w:rPr>
          <w:rFonts w:hint="eastAsia" w:ascii="仿宋_GB2312" w:hAnsi="仿宋" w:eastAsia="仿宋_GB2312" w:cs="仿宋_GB2312"/>
          <w:sz w:val="32"/>
          <w:szCs w:val="32"/>
        </w:rPr>
        <w:t>元，日常公用经费控制率为9</w:t>
      </w:r>
      <w:r>
        <w:rPr>
          <w:rFonts w:ascii="仿宋_GB2312" w:hAnsi="仿宋" w:eastAsia="仿宋_GB2312" w:cs="仿宋_GB2312"/>
          <w:sz w:val="32"/>
          <w:szCs w:val="32"/>
        </w:rPr>
        <w:t>9.84</w:t>
      </w:r>
      <w:r>
        <w:rPr>
          <w:rFonts w:hint="eastAsia" w:ascii="仿宋_GB2312" w:hAnsi="仿宋" w:eastAsia="仿宋_GB2312" w:cs="仿宋_GB2312"/>
          <w:sz w:val="32"/>
          <w:szCs w:val="32"/>
        </w:rPr>
        <w:t>%。</w:t>
      </w:r>
    </w:p>
    <w:p w14:paraId="051B2FF1">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改进措施：</w:t>
      </w:r>
      <w:r>
        <w:rPr>
          <w:rFonts w:hint="eastAsia" w:ascii="仿宋_GB2312" w:hAnsi="仿宋" w:eastAsia="仿宋_GB2312" w:cs="仿宋_GB2312"/>
          <w:sz w:val="32"/>
          <w:szCs w:val="32"/>
        </w:rPr>
        <w:t>加强我局公用经费管理，有效控制行政经费支出。健全公用经费管理相关配套措施，加强信息化建设，加大监督力度。</w:t>
      </w:r>
    </w:p>
    <w:p w14:paraId="30217DD3">
      <w:pPr>
        <w:pStyle w:val="3"/>
        <w:spacing w:before="260" w:after="260" w:line="360" w:lineRule="auto"/>
        <w:ind w:firstLine="643" w:firstLineChars="200"/>
        <w:rPr>
          <w:rFonts w:ascii="仿宋_GB2312"/>
        </w:rPr>
      </w:pPr>
      <w:r>
        <w:rPr>
          <w:rFonts w:ascii="仿宋_GB2312"/>
        </w:rPr>
        <w:t>7.</w:t>
      </w:r>
      <w:r>
        <w:rPr>
          <w:rFonts w:hint="eastAsia" w:ascii="仿宋_GB2312"/>
        </w:rPr>
        <w:t>公众服务满意度有待加强。</w:t>
      </w:r>
    </w:p>
    <w:p w14:paraId="3BFE078A">
      <w:pPr>
        <w:snapToGrid w:val="0"/>
        <w:spacing w:line="360" w:lineRule="auto"/>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年我局全年绩效评估得分为9</w:t>
      </w:r>
      <w:r>
        <w:rPr>
          <w:rFonts w:ascii="仿宋_GB2312" w:hAnsi="仿宋" w:eastAsia="仿宋_GB2312" w:cs="仿宋_GB2312"/>
          <w:sz w:val="32"/>
          <w:szCs w:val="32"/>
        </w:rPr>
        <w:t>4.18</w:t>
      </w:r>
      <w:r>
        <w:rPr>
          <w:rFonts w:hint="eastAsia" w:ascii="仿宋_GB2312" w:hAnsi="仿宋" w:eastAsia="仿宋_GB2312" w:cs="仿宋_GB2312"/>
          <w:sz w:val="32"/>
          <w:szCs w:val="32"/>
        </w:rPr>
        <w:t>分。单项指标运行异常指标为改革执行与创新成效。</w:t>
      </w:r>
    </w:p>
    <w:p w14:paraId="272C9EDD">
      <w:pPr>
        <w:snapToGrid w:val="0"/>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改进措施：</w:t>
      </w:r>
      <w:r>
        <w:rPr>
          <w:rFonts w:hint="eastAsia" w:ascii="仿宋_GB2312" w:hAnsi="仿宋" w:eastAsia="仿宋_GB2312" w:cs="仿宋_GB2312"/>
          <w:sz w:val="32"/>
          <w:szCs w:val="32"/>
        </w:rPr>
        <w:t>加强对各单项指标的跟踪管理和责任落实，加强与数源单位的绩效沟通，促进我局整体绩效的改善。</w:t>
      </w:r>
    </w:p>
    <w:p w14:paraId="757ACF00">
      <w:pPr>
        <w:pStyle w:val="2"/>
        <w:spacing w:line="360" w:lineRule="auto"/>
        <w:ind w:firstLine="640"/>
        <w:rPr>
          <w:rFonts w:ascii="Times New Roman" w:hAnsi="Times New Roman" w:eastAsia="楷体_GB2312" w:cs="Times New Roman"/>
        </w:rPr>
      </w:pPr>
      <w:r>
        <w:rPr>
          <w:rFonts w:hint="eastAsia" w:ascii="Times New Roman" w:hAnsi="Times New Roman" w:eastAsia="楷体_GB2312" w:cs="Times New Roman"/>
        </w:rPr>
        <w:t>（三）后续工作计划、相关建议等。</w:t>
      </w:r>
    </w:p>
    <w:p w14:paraId="6FE8F7A4">
      <w:pPr>
        <w:pStyle w:val="3"/>
        <w:spacing w:before="260" w:after="260" w:line="360" w:lineRule="auto"/>
        <w:ind w:firstLine="643" w:firstLineChars="200"/>
        <w:rPr>
          <w:rFonts w:ascii="仿宋_GB2312"/>
        </w:rPr>
      </w:pPr>
      <w:bookmarkStart w:id="24" w:name="_Toc38529166"/>
      <w:bookmarkStart w:id="25" w:name="_Toc40171724"/>
      <w:r>
        <w:rPr>
          <w:rFonts w:ascii="仿宋_GB2312"/>
        </w:rPr>
        <w:t>1.</w:t>
      </w:r>
      <w:r>
        <w:rPr>
          <w:rFonts w:hint="eastAsia" w:ascii="仿宋_GB2312"/>
        </w:rPr>
        <w:t xml:space="preserve"> 强化绩效管理意识，夯实预算绩效管理基础。</w:t>
      </w:r>
      <w:bookmarkEnd w:id="24"/>
      <w:bookmarkEnd w:id="25"/>
    </w:p>
    <w:p w14:paraId="34BF0E05">
      <w:pPr>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我局将采用多种培训方式，</w:t>
      </w:r>
      <w:r>
        <w:rPr>
          <w:rFonts w:hint="eastAsia" w:ascii="仿宋_GB2312" w:eastAsia="仿宋_GB2312"/>
          <w:sz w:val="32"/>
          <w:szCs w:val="32"/>
        </w:rPr>
        <w:t>采用多种形式的培训及宣传，使得单位相关人员对绩效管理有更深刻的认识和理解，</w:t>
      </w:r>
      <w:r>
        <w:rPr>
          <w:rFonts w:hint="eastAsia" w:ascii="仿宋_GB2312" w:hAnsi="仿宋" w:eastAsia="仿宋_GB2312" w:cs="仿宋_GB2312"/>
          <w:sz w:val="32"/>
          <w:szCs w:val="32"/>
        </w:rPr>
        <w:t>强化预算绩效管理理念，使预算绩效管理理念渗透进日常业务活动中，增强工作人员的业务素质，</w:t>
      </w:r>
      <w:r>
        <w:rPr>
          <w:rFonts w:hint="eastAsia" w:ascii="仿宋_GB2312" w:hAnsi="楷体_GB2312" w:eastAsia="仿宋_GB2312" w:cs="楷体_GB2312"/>
          <w:sz w:val="32"/>
          <w:szCs w:val="32"/>
        </w:rPr>
        <w:t>为开展绩效预算管理提供更强有力的智力支撑</w:t>
      </w:r>
      <w:r>
        <w:rPr>
          <w:rFonts w:hint="eastAsia" w:ascii="仿宋_GB2312" w:eastAsia="仿宋_GB2312"/>
          <w:sz w:val="32"/>
          <w:szCs w:val="32"/>
        </w:rPr>
        <w:t>。</w:t>
      </w:r>
    </w:p>
    <w:p w14:paraId="0251F3A1">
      <w:pPr>
        <w:pStyle w:val="3"/>
        <w:spacing w:before="260" w:after="260" w:line="360" w:lineRule="auto"/>
        <w:ind w:firstLine="643" w:firstLineChars="200"/>
        <w:rPr>
          <w:rFonts w:ascii="仿宋_GB2312"/>
        </w:rPr>
      </w:pPr>
      <w:bookmarkStart w:id="26" w:name="_Toc42613697"/>
      <w:bookmarkStart w:id="27" w:name="_Toc42537751"/>
      <w:r>
        <w:rPr>
          <w:rFonts w:hint="eastAsia" w:ascii="仿宋_GB2312"/>
        </w:rPr>
        <w:t>2</w:t>
      </w:r>
      <w:r>
        <w:rPr>
          <w:rFonts w:ascii="仿宋_GB2312"/>
        </w:rPr>
        <w:t>.</w:t>
      </w:r>
      <w:r>
        <w:rPr>
          <w:rFonts w:hint="eastAsia" w:ascii="仿宋_GB2312"/>
        </w:rPr>
        <w:t>提升绩效目标编制的合理性</w:t>
      </w:r>
      <w:bookmarkEnd w:id="26"/>
      <w:bookmarkEnd w:id="27"/>
      <w:r>
        <w:rPr>
          <w:rFonts w:hint="eastAsia" w:ascii="仿宋_GB2312"/>
        </w:rPr>
        <w:t>。</w:t>
      </w:r>
    </w:p>
    <w:p w14:paraId="57D6258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是预算支出在一定期限内计划达到的产出和预期取得的效果，不仅是预算编制的基础，也是执行监控的内容，更是绩效评价的依据，在整个预算绩效管理中处于龙头地位。绩效目标设置应结合项目功能角度进行阐述，反映关键业绩和功能；所申请的预算资金与绩效目标相匹配，充分发挥绩效目标对预算编制的前置引导作用，对预算执行的约束作用。绩效目标编制中，需明确目标设置原则及要求，充分考虑数量、质量、时效、效益指标，保证绩效目标的可衡量性与可操作性，且在一定时期内能实现。</w:t>
      </w:r>
    </w:p>
    <w:p w14:paraId="5F922449">
      <w:pPr>
        <w:pStyle w:val="7"/>
        <w:keepNext w:val="0"/>
        <w:keepLines w:val="0"/>
        <w:snapToGrid w:val="0"/>
        <w:spacing w:after="0" w:afterLines="0" w:line="560" w:lineRule="exact"/>
        <w:ind w:firstLine="643" w:firstLineChars="200"/>
        <w:jc w:val="both"/>
        <w:outlineLvl w:val="0"/>
        <w:rPr>
          <w:rFonts w:ascii="黑体" w:hAnsi="黑体" w:eastAsia="黑体"/>
          <w:sz w:val="32"/>
        </w:rPr>
      </w:pPr>
      <w:r>
        <w:rPr>
          <w:rFonts w:hint="eastAsia" w:ascii="黑体" w:hAnsi="黑体" w:eastAsia="黑体"/>
          <w:sz w:val="32"/>
        </w:rPr>
        <w:t>四、部门整体支出绩效评价指标评分情况</w:t>
      </w:r>
    </w:p>
    <w:p w14:paraId="12430E7F">
      <w:pPr>
        <w:spacing w:line="580" w:lineRule="exact"/>
        <w:ind w:firstLine="640" w:firstLineChars="200"/>
        <w:sectPr>
          <w:footerReference r:id="rId4" w:type="default"/>
          <w:pgSz w:w="11906" w:h="16838"/>
          <w:pgMar w:top="2041" w:right="1417" w:bottom="1417" w:left="1531" w:header="851" w:footer="992" w:gutter="0"/>
          <w:pgNumType w:start="1"/>
          <w:cols w:space="425" w:num="1"/>
          <w:docGrid w:type="lines" w:linePitch="312" w:charSpace="0"/>
        </w:sectPr>
      </w:pPr>
      <w:r>
        <w:rPr>
          <w:rFonts w:hint="eastAsia" w:ascii="仿宋_GB2312" w:hAnsi="仿宋_GB2312" w:eastAsia="仿宋_GB2312" w:cs="仿宋_GB2312"/>
          <w:sz w:val="32"/>
          <w:szCs w:val="32"/>
        </w:rPr>
        <w:t>我局结合主要职责和2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年度工作任务，对部门履职绩效进行了分析。本年度整体支出绩效评分为</w:t>
      </w:r>
      <w:r>
        <w:rPr>
          <w:rFonts w:ascii="仿宋_GB2312" w:hAnsi="仿宋_GB2312" w:eastAsia="仿宋_GB2312" w:cs="仿宋_GB2312"/>
          <w:sz w:val="32"/>
          <w:szCs w:val="32"/>
        </w:rPr>
        <w:t>93.16</w:t>
      </w:r>
      <w:r>
        <w:rPr>
          <w:rFonts w:hint="eastAsia" w:ascii="仿宋_GB2312" w:hAnsi="仿宋_GB2312" w:eastAsia="仿宋_GB2312" w:cs="仿宋_GB2312"/>
          <w:sz w:val="32"/>
          <w:szCs w:val="32"/>
        </w:rPr>
        <w:t>分（详见附件）。</w:t>
      </w:r>
    </w:p>
    <w:p w14:paraId="798DF407">
      <w:pPr>
        <w:pStyle w:val="7"/>
        <w:keepNext w:val="0"/>
        <w:keepLines w:val="0"/>
        <w:snapToGrid w:val="0"/>
        <w:spacing w:afterLines="0" w:line="560" w:lineRule="exact"/>
        <w:ind w:firstLine="640" w:firstLineChars="200"/>
        <w:jc w:val="both"/>
        <w:outlineLvl w:val="0"/>
        <w:rPr>
          <w:rFonts w:ascii="黑体" w:hAnsi="黑体" w:eastAsia="黑体" w:cs="Times New Roman"/>
          <w:b w:val="0"/>
          <w:bCs/>
          <w:sz w:val="32"/>
        </w:rPr>
      </w:pPr>
      <w:r>
        <w:rPr>
          <w:rFonts w:hint="eastAsia" w:ascii="黑体" w:hAnsi="黑体" w:eastAsia="黑体" w:cs="Times New Roman"/>
          <w:b w:val="0"/>
          <w:bCs/>
          <w:sz w:val="32"/>
        </w:rPr>
        <w:t>深圳市福田区应急管理局2</w:t>
      </w:r>
      <w:r>
        <w:rPr>
          <w:rFonts w:ascii="黑体" w:hAnsi="黑体" w:eastAsia="黑体" w:cs="Times New Roman"/>
          <w:b w:val="0"/>
          <w:bCs/>
          <w:sz w:val="32"/>
        </w:rPr>
        <w:t>020</w:t>
      </w:r>
      <w:r>
        <w:rPr>
          <w:rFonts w:hint="eastAsia" w:ascii="黑体" w:hAnsi="黑体" w:eastAsia="黑体" w:cs="Times New Roman"/>
          <w:b w:val="0"/>
          <w:bCs/>
          <w:sz w:val="32"/>
        </w:rPr>
        <w:t>年部门整体支出绩效评价指标评分表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40"/>
        <w:gridCol w:w="457"/>
        <w:gridCol w:w="640"/>
        <w:gridCol w:w="761"/>
        <w:gridCol w:w="637"/>
        <w:gridCol w:w="3181"/>
        <w:gridCol w:w="6441"/>
        <w:gridCol w:w="837"/>
      </w:tblGrid>
      <w:tr w14:paraId="7B96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277" w:type="pct"/>
            <w:gridSpan w:val="6"/>
            <w:shd w:val="clear" w:color="auto" w:fill="auto"/>
            <w:vAlign w:val="center"/>
          </w:tcPr>
          <w:p w14:paraId="231DAB1C">
            <w:pPr>
              <w:widowControl/>
              <w:spacing w:line="280" w:lineRule="exact"/>
              <w:jc w:val="center"/>
              <w:rPr>
                <w:rFonts w:ascii="仿宋_GB2312" w:eastAsia="仿宋_GB2312"/>
                <w:b/>
                <w:bCs/>
                <w:sz w:val="24"/>
              </w:rPr>
            </w:pPr>
            <w:r>
              <w:rPr>
                <w:rFonts w:hint="eastAsia" w:ascii="仿宋_GB2312" w:eastAsia="仿宋_GB2312"/>
                <w:b/>
                <w:bCs/>
                <w:sz w:val="24"/>
              </w:rPr>
              <w:t>评价指标</w:t>
            </w:r>
          </w:p>
        </w:tc>
        <w:tc>
          <w:tcPr>
            <w:tcW w:w="1132" w:type="pct"/>
            <w:vMerge w:val="restart"/>
            <w:shd w:val="clear" w:color="auto" w:fill="auto"/>
            <w:vAlign w:val="center"/>
          </w:tcPr>
          <w:p w14:paraId="2110B360">
            <w:pPr>
              <w:widowControl/>
              <w:spacing w:line="280" w:lineRule="exact"/>
              <w:jc w:val="center"/>
              <w:rPr>
                <w:rFonts w:ascii="仿宋_GB2312" w:eastAsia="仿宋_GB2312"/>
                <w:b/>
                <w:bCs/>
                <w:sz w:val="24"/>
              </w:rPr>
            </w:pPr>
            <w:r>
              <w:rPr>
                <w:rFonts w:hint="eastAsia" w:ascii="仿宋_GB2312" w:eastAsia="仿宋_GB2312"/>
                <w:b/>
                <w:bCs/>
                <w:sz w:val="24"/>
              </w:rPr>
              <w:t>指标说明</w:t>
            </w:r>
          </w:p>
        </w:tc>
        <w:tc>
          <w:tcPr>
            <w:tcW w:w="2292" w:type="pct"/>
            <w:vMerge w:val="restart"/>
            <w:shd w:val="clear" w:color="auto" w:fill="auto"/>
            <w:vAlign w:val="center"/>
          </w:tcPr>
          <w:p w14:paraId="5E8F71A0">
            <w:pPr>
              <w:widowControl/>
              <w:spacing w:line="280" w:lineRule="exact"/>
              <w:jc w:val="center"/>
              <w:rPr>
                <w:rFonts w:ascii="仿宋_GB2312" w:eastAsia="仿宋_GB2312"/>
                <w:b/>
                <w:bCs/>
                <w:sz w:val="24"/>
              </w:rPr>
            </w:pPr>
            <w:r>
              <w:rPr>
                <w:rFonts w:hint="eastAsia" w:ascii="仿宋_GB2312" w:eastAsia="仿宋_GB2312"/>
                <w:b/>
                <w:bCs/>
                <w:sz w:val="24"/>
              </w:rPr>
              <w:t>评分标准</w:t>
            </w:r>
          </w:p>
        </w:tc>
        <w:tc>
          <w:tcPr>
            <w:tcW w:w="298" w:type="pct"/>
            <w:vMerge w:val="restart"/>
            <w:shd w:val="clear" w:color="auto" w:fill="auto"/>
            <w:vAlign w:val="center"/>
          </w:tcPr>
          <w:p w14:paraId="383D2F9C">
            <w:pPr>
              <w:widowControl/>
              <w:spacing w:line="280" w:lineRule="exact"/>
              <w:jc w:val="center"/>
              <w:rPr>
                <w:rFonts w:ascii="仿宋_GB2312" w:eastAsia="仿宋_GB2312"/>
                <w:b/>
                <w:bCs/>
                <w:sz w:val="24"/>
              </w:rPr>
            </w:pPr>
            <w:r>
              <w:rPr>
                <w:rFonts w:hint="eastAsia" w:ascii="仿宋_GB2312" w:eastAsia="仿宋_GB2312"/>
                <w:b/>
                <w:bCs/>
                <w:sz w:val="24"/>
              </w:rPr>
              <w:t>得分</w:t>
            </w:r>
          </w:p>
        </w:tc>
      </w:tr>
      <w:tr w14:paraId="18C1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390" w:type="pct"/>
            <w:gridSpan w:val="2"/>
            <w:shd w:val="clear" w:color="auto" w:fill="auto"/>
            <w:vAlign w:val="center"/>
          </w:tcPr>
          <w:p w14:paraId="428CC4A6">
            <w:pPr>
              <w:widowControl/>
              <w:spacing w:line="280" w:lineRule="exact"/>
              <w:jc w:val="center"/>
              <w:rPr>
                <w:rFonts w:ascii="仿宋_GB2312" w:eastAsia="仿宋_GB2312"/>
                <w:b/>
                <w:bCs/>
                <w:sz w:val="24"/>
              </w:rPr>
            </w:pPr>
            <w:r>
              <w:rPr>
                <w:rFonts w:hint="eastAsia" w:ascii="仿宋_GB2312" w:eastAsia="仿宋_GB2312"/>
                <w:b/>
                <w:bCs/>
                <w:sz w:val="24"/>
              </w:rPr>
              <w:t>一级</w:t>
            </w:r>
          </w:p>
          <w:p w14:paraId="75A3DC01">
            <w:pPr>
              <w:widowControl/>
              <w:spacing w:line="280" w:lineRule="exact"/>
              <w:jc w:val="center"/>
              <w:rPr>
                <w:rFonts w:ascii="仿宋_GB2312" w:eastAsia="仿宋_GB2312"/>
                <w:b/>
                <w:bCs/>
                <w:sz w:val="24"/>
              </w:rPr>
            </w:pPr>
            <w:r>
              <w:rPr>
                <w:rFonts w:hint="eastAsia" w:ascii="仿宋_GB2312" w:eastAsia="仿宋_GB2312"/>
                <w:b/>
                <w:bCs/>
                <w:sz w:val="24"/>
              </w:rPr>
              <w:t>指标</w:t>
            </w:r>
          </w:p>
        </w:tc>
        <w:tc>
          <w:tcPr>
            <w:tcW w:w="390" w:type="pct"/>
            <w:gridSpan w:val="2"/>
            <w:shd w:val="clear" w:color="auto" w:fill="auto"/>
            <w:vAlign w:val="center"/>
          </w:tcPr>
          <w:p w14:paraId="2882D187">
            <w:pPr>
              <w:widowControl/>
              <w:spacing w:line="280" w:lineRule="exact"/>
              <w:jc w:val="center"/>
              <w:rPr>
                <w:rFonts w:ascii="仿宋_GB2312" w:eastAsia="仿宋_GB2312"/>
                <w:b/>
                <w:bCs/>
                <w:sz w:val="24"/>
              </w:rPr>
            </w:pPr>
            <w:r>
              <w:rPr>
                <w:rFonts w:hint="eastAsia" w:ascii="仿宋_GB2312" w:eastAsia="仿宋_GB2312"/>
                <w:b/>
                <w:bCs/>
                <w:sz w:val="24"/>
              </w:rPr>
              <w:t>二级</w:t>
            </w:r>
          </w:p>
          <w:p w14:paraId="752E23CF">
            <w:pPr>
              <w:widowControl/>
              <w:spacing w:line="280" w:lineRule="exact"/>
              <w:jc w:val="center"/>
              <w:rPr>
                <w:rFonts w:ascii="仿宋_GB2312" w:eastAsia="仿宋_GB2312"/>
                <w:b/>
                <w:bCs/>
                <w:sz w:val="24"/>
              </w:rPr>
            </w:pPr>
            <w:r>
              <w:rPr>
                <w:rFonts w:hint="eastAsia" w:ascii="仿宋_GB2312" w:eastAsia="仿宋_GB2312"/>
                <w:b/>
                <w:bCs/>
                <w:sz w:val="24"/>
              </w:rPr>
              <w:t>指标</w:t>
            </w:r>
          </w:p>
        </w:tc>
        <w:tc>
          <w:tcPr>
            <w:tcW w:w="498" w:type="pct"/>
            <w:gridSpan w:val="2"/>
            <w:shd w:val="clear" w:color="auto" w:fill="auto"/>
            <w:vAlign w:val="center"/>
          </w:tcPr>
          <w:p w14:paraId="59DB5785">
            <w:pPr>
              <w:widowControl/>
              <w:spacing w:line="280" w:lineRule="exact"/>
              <w:jc w:val="center"/>
              <w:rPr>
                <w:rFonts w:ascii="仿宋_GB2312" w:eastAsia="仿宋_GB2312"/>
                <w:b/>
                <w:bCs/>
                <w:sz w:val="24"/>
              </w:rPr>
            </w:pPr>
            <w:r>
              <w:rPr>
                <w:rFonts w:hint="eastAsia" w:ascii="仿宋_GB2312" w:eastAsia="仿宋_GB2312"/>
                <w:b/>
                <w:bCs/>
                <w:sz w:val="24"/>
              </w:rPr>
              <w:t>三级指标</w:t>
            </w:r>
          </w:p>
        </w:tc>
        <w:tc>
          <w:tcPr>
            <w:tcW w:w="1132" w:type="pct"/>
            <w:vMerge w:val="continue"/>
            <w:vAlign w:val="center"/>
          </w:tcPr>
          <w:p w14:paraId="107B1A23">
            <w:pPr>
              <w:widowControl/>
              <w:spacing w:line="280" w:lineRule="exact"/>
              <w:jc w:val="center"/>
              <w:rPr>
                <w:rFonts w:ascii="仿宋_GB2312" w:eastAsia="仿宋_GB2312"/>
                <w:b/>
                <w:bCs/>
                <w:sz w:val="24"/>
              </w:rPr>
            </w:pPr>
          </w:p>
        </w:tc>
        <w:tc>
          <w:tcPr>
            <w:tcW w:w="2292" w:type="pct"/>
            <w:vMerge w:val="continue"/>
            <w:vAlign w:val="center"/>
          </w:tcPr>
          <w:p w14:paraId="5ACF231A">
            <w:pPr>
              <w:widowControl/>
              <w:spacing w:line="280" w:lineRule="exact"/>
              <w:jc w:val="center"/>
              <w:rPr>
                <w:rFonts w:ascii="仿宋_GB2312" w:eastAsia="仿宋_GB2312"/>
                <w:b/>
                <w:bCs/>
                <w:sz w:val="24"/>
              </w:rPr>
            </w:pPr>
          </w:p>
        </w:tc>
        <w:tc>
          <w:tcPr>
            <w:tcW w:w="298" w:type="pct"/>
            <w:vMerge w:val="continue"/>
            <w:vAlign w:val="center"/>
          </w:tcPr>
          <w:p w14:paraId="0514447D">
            <w:pPr>
              <w:widowControl/>
              <w:spacing w:line="280" w:lineRule="exact"/>
              <w:jc w:val="center"/>
              <w:rPr>
                <w:rFonts w:ascii="仿宋_GB2312" w:eastAsia="仿宋_GB2312"/>
                <w:b/>
                <w:bCs/>
                <w:sz w:val="24"/>
              </w:rPr>
            </w:pPr>
          </w:p>
        </w:tc>
      </w:tr>
      <w:tr w14:paraId="2AC1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62" w:type="pct"/>
            <w:shd w:val="clear" w:color="auto" w:fill="auto"/>
            <w:vAlign w:val="center"/>
          </w:tcPr>
          <w:p w14:paraId="3AA4CCBE">
            <w:pPr>
              <w:widowControl/>
              <w:spacing w:line="280" w:lineRule="exact"/>
              <w:jc w:val="center"/>
              <w:rPr>
                <w:rFonts w:ascii="仿宋_GB2312" w:eastAsia="仿宋_GB2312"/>
                <w:b/>
                <w:bCs/>
                <w:sz w:val="24"/>
              </w:rPr>
            </w:pPr>
            <w:r>
              <w:rPr>
                <w:rFonts w:hint="eastAsia" w:ascii="仿宋_GB2312" w:eastAsia="仿宋_GB2312"/>
                <w:b/>
                <w:bCs/>
                <w:sz w:val="24"/>
              </w:rPr>
              <w:t>名称</w:t>
            </w:r>
          </w:p>
        </w:tc>
        <w:tc>
          <w:tcPr>
            <w:tcW w:w="227" w:type="pct"/>
            <w:shd w:val="clear" w:color="auto" w:fill="auto"/>
            <w:vAlign w:val="center"/>
          </w:tcPr>
          <w:p w14:paraId="24F180D6">
            <w:pPr>
              <w:widowControl/>
              <w:spacing w:line="280" w:lineRule="exact"/>
              <w:jc w:val="center"/>
              <w:rPr>
                <w:rFonts w:ascii="仿宋_GB2312" w:eastAsia="仿宋_GB2312"/>
                <w:b/>
                <w:bCs/>
                <w:sz w:val="24"/>
              </w:rPr>
            </w:pPr>
            <w:r>
              <w:rPr>
                <w:rFonts w:hint="eastAsia" w:ascii="仿宋_GB2312" w:eastAsia="仿宋_GB2312"/>
                <w:b/>
                <w:bCs/>
                <w:sz w:val="24"/>
              </w:rPr>
              <w:t>权重(%)</w:t>
            </w:r>
          </w:p>
        </w:tc>
        <w:tc>
          <w:tcPr>
            <w:tcW w:w="162" w:type="pct"/>
            <w:shd w:val="clear" w:color="auto" w:fill="auto"/>
            <w:vAlign w:val="center"/>
          </w:tcPr>
          <w:p w14:paraId="3490906F">
            <w:pPr>
              <w:widowControl/>
              <w:spacing w:line="280" w:lineRule="exact"/>
              <w:jc w:val="center"/>
              <w:rPr>
                <w:rFonts w:ascii="仿宋_GB2312" w:eastAsia="仿宋_GB2312"/>
                <w:b/>
                <w:bCs/>
                <w:sz w:val="24"/>
              </w:rPr>
            </w:pPr>
            <w:r>
              <w:rPr>
                <w:rFonts w:hint="eastAsia" w:ascii="仿宋_GB2312" w:eastAsia="仿宋_GB2312"/>
                <w:b/>
                <w:bCs/>
                <w:sz w:val="24"/>
              </w:rPr>
              <w:t>名称</w:t>
            </w:r>
          </w:p>
        </w:tc>
        <w:tc>
          <w:tcPr>
            <w:tcW w:w="227" w:type="pct"/>
            <w:shd w:val="clear" w:color="auto" w:fill="auto"/>
            <w:vAlign w:val="center"/>
          </w:tcPr>
          <w:p w14:paraId="15213FA0">
            <w:pPr>
              <w:widowControl/>
              <w:spacing w:line="280" w:lineRule="exact"/>
              <w:jc w:val="center"/>
              <w:rPr>
                <w:rFonts w:ascii="仿宋_GB2312" w:eastAsia="仿宋_GB2312"/>
                <w:b/>
                <w:bCs/>
                <w:sz w:val="24"/>
              </w:rPr>
            </w:pPr>
            <w:r>
              <w:rPr>
                <w:rFonts w:hint="eastAsia" w:ascii="仿宋_GB2312" w:eastAsia="仿宋_GB2312"/>
                <w:b/>
                <w:bCs/>
                <w:sz w:val="24"/>
              </w:rPr>
              <w:t>权重(%)</w:t>
            </w:r>
          </w:p>
        </w:tc>
        <w:tc>
          <w:tcPr>
            <w:tcW w:w="271" w:type="pct"/>
            <w:shd w:val="clear" w:color="auto" w:fill="auto"/>
            <w:vAlign w:val="center"/>
          </w:tcPr>
          <w:p w14:paraId="40413DD9">
            <w:pPr>
              <w:widowControl/>
              <w:spacing w:line="280" w:lineRule="exact"/>
              <w:jc w:val="center"/>
              <w:rPr>
                <w:rFonts w:ascii="仿宋_GB2312" w:eastAsia="仿宋_GB2312"/>
                <w:b/>
                <w:bCs/>
                <w:sz w:val="24"/>
              </w:rPr>
            </w:pPr>
            <w:r>
              <w:rPr>
                <w:rFonts w:hint="eastAsia" w:ascii="仿宋_GB2312" w:eastAsia="仿宋_GB2312"/>
                <w:b/>
                <w:bCs/>
                <w:sz w:val="24"/>
              </w:rPr>
              <w:t>名称</w:t>
            </w:r>
          </w:p>
        </w:tc>
        <w:tc>
          <w:tcPr>
            <w:tcW w:w="227" w:type="pct"/>
            <w:shd w:val="clear" w:color="auto" w:fill="auto"/>
            <w:vAlign w:val="center"/>
          </w:tcPr>
          <w:p w14:paraId="07B197F0">
            <w:pPr>
              <w:widowControl/>
              <w:spacing w:line="280" w:lineRule="exact"/>
              <w:jc w:val="center"/>
              <w:rPr>
                <w:rFonts w:ascii="仿宋_GB2312" w:eastAsia="仿宋_GB2312"/>
                <w:b/>
                <w:bCs/>
                <w:sz w:val="24"/>
              </w:rPr>
            </w:pPr>
            <w:r>
              <w:rPr>
                <w:rFonts w:hint="eastAsia" w:ascii="仿宋_GB2312" w:eastAsia="仿宋_GB2312"/>
                <w:b/>
                <w:bCs/>
                <w:sz w:val="24"/>
              </w:rPr>
              <w:t>权重(%)</w:t>
            </w:r>
          </w:p>
        </w:tc>
        <w:tc>
          <w:tcPr>
            <w:tcW w:w="1132" w:type="pct"/>
            <w:vMerge w:val="continue"/>
            <w:vAlign w:val="center"/>
          </w:tcPr>
          <w:p w14:paraId="0B0103A4">
            <w:pPr>
              <w:widowControl/>
              <w:spacing w:line="280" w:lineRule="exact"/>
              <w:jc w:val="center"/>
              <w:rPr>
                <w:rFonts w:ascii="仿宋_GB2312" w:eastAsia="仿宋_GB2312"/>
                <w:b/>
                <w:bCs/>
                <w:sz w:val="24"/>
              </w:rPr>
            </w:pPr>
          </w:p>
        </w:tc>
        <w:tc>
          <w:tcPr>
            <w:tcW w:w="2292" w:type="pct"/>
            <w:vMerge w:val="continue"/>
            <w:vAlign w:val="center"/>
          </w:tcPr>
          <w:p w14:paraId="4D9745A9">
            <w:pPr>
              <w:widowControl/>
              <w:spacing w:line="280" w:lineRule="exact"/>
              <w:jc w:val="center"/>
              <w:rPr>
                <w:rFonts w:ascii="仿宋_GB2312" w:eastAsia="仿宋_GB2312"/>
                <w:b/>
                <w:bCs/>
                <w:sz w:val="24"/>
              </w:rPr>
            </w:pPr>
          </w:p>
        </w:tc>
        <w:tc>
          <w:tcPr>
            <w:tcW w:w="298" w:type="pct"/>
            <w:vMerge w:val="continue"/>
            <w:vAlign w:val="center"/>
          </w:tcPr>
          <w:p w14:paraId="53A5EA96">
            <w:pPr>
              <w:widowControl/>
              <w:spacing w:line="280" w:lineRule="exact"/>
              <w:jc w:val="center"/>
              <w:rPr>
                <w:rFonts w:ascii="仿宋_GB2312" w:eastAsia="仿宋_GB2312"/>
                <w:b/>
                <w:bCs/>
                <w:sz w:val="24"/>
              </w:rPr>
            </w:pPr>
          </w:p>
        </w:tc>
      </w:tr>
      <w:tr w14:paraId="365F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62" w:type="pct"/>
            <w:vMerge w:val="restart"/>
            <w:shd w:val="clear" w:color="auto" w:fill="auto"/>
            <w:vAlign w:val="center"/>
          </w:tcPr>
          <w:p w14:paraId="77C18842">
            <w:pPr>
              <w:widowControl/>
              <w:spacing w:line="280" w:lineRule="exact"/>
              <w:jc w:val="left"/>
              <w:rPr>
                <w:rFonts w:ascii="仿宋_GB2312" w:eastAsia="仿宋_GB2312"/>
                <w:sz w:val="24"/>
              </w:rPr>
            </w:pPr>
            <w:r>
              <w:rPr>
                <w:rFonts w:hint="eastAsia" w:ascii="仿宋_GB2312" w:eastAsia="仿宋_GB2312"/>
                <w:sz w:val="24"/>
              </w:rPr>
              <w:t>部门决策</w:t>
            </w:r>
          </w:p>
        </w:tc>
        <w:tc>
          <w:tcPr>
            <w:tcW w:w="227" w:type="pct"/>
            <w:vMerge w:val="restart"/>
            <w:shd w:val="clear" w:color="auto" w:fill="auto"/>
            <w:vAlign w:val="center"/>
          </w:tcPr>
          <w:p w14:paraId="12593B40">
            <w:pPr>
              <w:widowControl/>
              <w:spacing w:line="280" w:lineRule="exact"/>
              <w:jc w:val="left"/>
              <w:rPr>
                <w:rFonts w:ascii="仿宋_GB2312" w:eastAsia="仿宋_GB2312"/>
                <w:sz w:val="24"/>
              </w:rPr>
            </w:pPr>
            <w:r>
              <w:rPr>
                <w:rFonts w:hint="eastAsia" w:ascii="仿宋_GB2312" w:eastAsia="仿宋_GB2312"/>
                <w:sz w:val="24"/>
              </w:rPr>
              <w:t>25</w:t>
            </w:r>
          </w:p>
        </w:tc>
        <w:tc>
          <w:tcPr>
            <w:tcW w:w="162" w:type="pct"/>
            <w:vMerge w:val="restart"/>
            <w:shd w:val="clear" w:color="auto" w:fill="auto"/>
            <w:vAlign w:val="center"/>
          </w:tcPr>
          <w:p w14:paraId="553B352C">
            <w:pPr>
              <w:widowControl/>
              <w:spacing w:line="280" w:lineRule="exact"/>
              <w:jc w:val="left"/>
              <w:rPr>
                <w:rFonts w:ascii="仿宋_GB2312" w:eastAsia="仿宋_GB2312"/>
                <w:sz w:val="24"/>
              </w:rPr>
            </w:pPr>
            <w:r>
              <w:rPr>
                <w:rFonts w:hint="eastAsia" w:ascii="仿宋_GB2312" w:eastAsia="仿宋_GB2312"/>
                <w:sz w:val="24"/>
              </w:rPr>
              <w:t>预算编制</w:t>
            </w:r>
          </w:p>
        </w:tc>
        <w:tc>
          <w:tcPr>
            <w:tcW w:w="227" w:type="pct"/>
            <w:vMerge w:val="restart"/>
            <w:shd w:val="clear" w:color="auto" w:fill="auto"/>
            <w:vAlign w:val="center"/>
          </w:tcPr>
          <w:p w14:paraId="124DFE69">
            <w:pPr>
              <w:widowControl/>
              <w:spacing w:line="280" w:lineRule="exact"/>
              <w:jc w:val="left"/>
              <w:rPr>
                <w:rFonts w:ascii="仿宋_GB2312" w:eastAsia="仿宋_GB2312"/>
                <w:sz w:val="24"/>
              </w:rPr>
            </w:pPr>
            <w:r>
              <w:rPr>
                <w:rFonts w:hint="eastAsia" w:ascii="仿宋_GB2312" w:eastAsia="仿宋_GB2312"/>
                <w:sz w:val="24"/>
              </w:rPr>
              <w:t>10</w:t>
            </w:r>
          </w:p>
        </w:tc>
        <w:tc>
          <w:tcPr>
            <w:tcW w:w="271" w:type="pct"/>
            <w:shd w:val="clear" w:color="auto" w:fill="auto"/>
            <w:vAlign w:val="center"/>
          </w:tcPr>
          <w:p w14:paraId="380ED3F0">
            <w:pPr>
              <w:widowControl/>
              <w:spacing w:line="280" w:lineRule="exact"/>
              <w:jc w:val="left"/>
              <w:rPr>
                <w:rFonts w:ascii="仿宋_GB2312" w:eastAsia="仿宋_GB2312"/>
                <w:sz w:val="24"/>
              </w:rPr>
            </w:pPr>
            <w:r>
              <w:rPr>
                <w:rFonts w:hint="eastAsia" w:ascii="仿宋_GB2312" w:eastAsia="仿宋_GB2312"/>
                <w:sz w:val="24"/>
              </w:rPr>
              <w:t>预算编制合理性</w:t>
            </w:r>
          </w:p>
        </w:tc>
        <w:tc>
          <w:tcPr>
            <w:tcW w:w="227" w:type="pct"/>
            <w:shd w:val="clear" w:color="auto" w:fill="auto"/>
            <w:vAlign w:val="center"/>
          </w:tcPr>
          <w:p w14:paraId="2047C857">
            <w:pPr>
              <w:widowControl/>
              <w:spacing w:line="280" w:lineRule="exact"/>
              <w:jc w:val="left"/>
              <w:rPr>
                <w:rFonts w:ascii="仿宋_GB2312" w:eastAsia="仿宋_GB2312"/>
                <w:sz w:val="24"/>
              </w:rPr>
            </w:pPr>
            <w:r>
              <w:rPr>
                <w:rFonts w:hint="eastAsia" w:ascii="仿宋_GB2312" w:eastAsia="仿宋_GB2312"/>
                <w:sz w:val="24"/>
              </w:rPr>
              <w:t>5</w:t>
            </w:r>
          </w:p>
        </w:tc>
        <w:tc>
          <w:tcPr>
            <w:tcW w:w="1132" w:type="pct"/>
            <w:shd w:val="clear" w:color="auto" w:fill="auto"/>
            <w:vAlign w:val="center"/>
          </w:tcPr>
          <w:p w14:paraId="256B3F7B">
            <w:pPr>
              <w:widowControl/>
              <w:spacing w:line="280" w:lineRule="exact"/>
              <w:jc w:val="left"/>
              <w:rPr>
                <w:rFonts w:ascii="仿宋_GB2312" w:eastAsia="仿宋_GB2312"/>
                <w:sz w:val="24"/>
              </w:rPr>
            </w:pPr>
            <w:r>
              <w:rPr>
                <w:rFonts w:hint="eastAsia" w:ascii="仿宋_GB2312" w:eastAsia="仿宋_GB2312"/>
                <w:sz w:val="24"/>
              </w:rPr>
              <w:t>部门（单位）预算的合理性，即是否符合本部门职责、是否符合区委区政府的方针政策和工作要求，资金有无根据项目的轻重缓急进行分配。</w:t>
            </w:r>
          </w:p>
        </w:tc>
        <w:tc>
          <w:tcPr>
            <w:tcW w:w="2292" w:type="pct"/>
            <w:shd w:val="clear" w:color="auto" w:fill="auto"/>
            <w:vAlign w:val="center"/>
          </w:tcPr>
          <w:p w14:paraId="0A73BD89">
            <w:pPr>
              <w:widowControl/>
              <w:spacing w:line="280" w:lineRule="exact"/>
              <w:jc w:val="left"/>
              <w:rPr>
                <w:rFonts w:ascii="仿宋_GB2312" w:eastAsia="仿宋_GB2312"/>
                <w:sz w:val="24"/>
              </w:rPr>
            </w:pPr>
            <w:r>
              <w:rPr>
                <w:rFonts w:hint="eastAsia" w:ascii="仿宋_GB2312" w:eastAsia="仿宋_GB2312"/>
                <w:sz w:val="24"/>
              </w:rPr>
              <w:t>1.部门预算编制、分配符合本部门职责、符合区委区政府方针政策和工作要求（1分）；</w:t>
            </w:r>
            <w:r>
              <w:rPr>
                <w:rFonts w:hint="eastAsia" w:ascii="仿宋_GB2312" w:eastAsia="仿宋_GB2312"/>
                <w:sz w:val="24"/>
              </w:rPr>
              <w:br w:type="textWrapping"/>
            </w:r>
            <w:r>
              <w:rPr>
                <w:rFonts w:hint="eastAsia" w:ascii="仿宋_GB2312" w:eastAsia="仿宋_GB2312"/>
                <w:sz w:val="24"/>
              </w:rPr>
              <w:t xml:space="preserve">2.部门预算资金能根据年度工作重点，在不同项目、不同用途之间合理分配（1分）；                                               </w:t>
            </w:r>
            <w:r>
              <w:rPr>
                <w:rFonts w:hint="eastAsia" w:ascii="仿宋_GB2312" w:eastAsia="仿宋_GB2312"/>
                <w:sz w:val="24"/>
              </w:rPr>
              <w:br w:type="textWrapping"/>
            </w:r>
            <w:r>
              <w:rPr>
                <w:rFonts w:hint="eastAsia" w:ascii="仿宋_GB2312" w:eastAsia="仿宋_GB2312"/>
                <w:sz w:val="24"/>
              </w:rPr>
              <w:t xml:space="preserve">3.专项资金编制细化程度合理，未出现因年中调剂导致部门预决算差异过大问题（1分）；                                                                                </w:t>
            </w:r>
            <w:r>
              <w:rPr>
                <w:rFonts w:hint="eastAsia" w:ascii="仿宋_GB2312" w:eastAsia="仿宋_GB2312"/>
                <w:sz w:val="24"/>
              </w:rPr>
              <w:br w:type="textWrapping"/>
            </w:r>
            <w:r>
              <w:rPr>
                <w:rFonts w:hint="eastAsia" w:ascii="仿宋_GB2312" w:eastAsia="仿宋_GB2312"/>
                <w:sz w:val="24"/>
              </w:rPr>
              <w:t>4.功能分类和经济分类编制准确，年度中间无大量调剂，未发生项目之间频繁调剂（1分）；</w:t>
            </w:r>
            <w:r>
              <w:rPr>
                <w:rFonts w:hint="eastAsia" w:ascii="仿宋_GB2312" w:eastAsia="仿宋_GB2312"/>
                <w:sz w:val="24"/>
              </w:rPr>
              <w:br w:type="textWrapping"/>
            </w:r>
            <w:r>
              <w:rPr>
                <w:rFonts w:hint="eastAsia" w:ascii="仿宋_GB2312" w:eastAsia="仿宋_GB2312"/>
                <w:sz w:val="24"/>
              </w:rPr>
              <w:t>5.部门预算分配不固化，能根据实际情况合理调整，不存在项目支出进度慢、完成率低、绩效较差，但连年持续安排预算等不合理的情况（1分）。</w:t>
            </w:r>
          </w:p>
        </w:tc>
        <w:tc>
          <w:tcPr>
            <w:tcW w:w="298" w:type="pct"/>
            <w:shd w:val="clear" w:color="auto" w:fill="auto"/>
            <w:vAlign w:val="center"/>
          </w:tcPr>
          <w:p w14:paraId="426A011B">
            <w:pPr>
              <w:widowControl/>
              <w:spacing w:line="280" w:lineRule="exact"/>
              <w:jc w:val="center"/>
              <w:rPr>
                <w:rFonts w:ascii="仿宋_GB2312" w:eastAsia="仿宋_GB2312"/>
                <w:sz w:val="24"/>
              </w:rPr>
            </w:pPr>
            <w:r>
              <w:rPr>
                <w:rFonts w:hint="eastAsia" w:ascii="仿宋_GB2312" w:eastAsia="仿宋_GB2312"/>
                <w:sz w:val="24"/>
              </w:rPr>
              <w:t>5</w:t>
            </w:r>
          </w:p>
        </w:tc>
      </w:tr>
      <w:tr w14:paraId="5DFD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62" w:type="pct"/>
            <w:vMerge w:val="continue"/>
            <w:vAlign w:val="center"/>
          </w:tcPr>
          <w:p w14:paraId="2411F4A1">
            <w:pPr>
              <w:widowControl/>
              <w:spacing w:line="280" w:lineRule="exact"/>
              <w:jc w:val="left"/>
              <w:rPr>
                <w:rFonts w:ascii="仿宋_GB2312" w:eastAsia="仿宋_GB2312"/>
                <w:sz w:val="24"/>
              </w:rPr>
            </w:pPr>
          </w:p>
        </w:tc>
        <w:tc>
          <w:tcPr>
            <w:tcW w:w="227" w:type="pct"/>
            <w:vMerge w:val="continue"/>
            <w:vAlign w:val="center"/>
          </w:tcPr>
          <w:p w14:paraId="6FEC59F8">
            <w:pPr>
              <w:widowControl/>
              <w:spacing w:line="280" w:lineRule="exact"/>
              <w:jc w:val="left"/>
              <w:rPr>
                <w:rFonts w:ascii="仿宋_GB2312" w:eastAsia="仿宋_GB2312"/>
                <w:sz w:val="24"/>
              </w:rPr>
            </w:pPr>
          </w:p>
        </w:tc>
        <w:tc>
          <w:tcPr>
            <w:tcW w:w="162" w:type="pct"/>
            <w:vMerge w:val="continue"/>
            <w:vAlign w:val="center"/>
          </w:tcPr>
          <w:p w14:paraId="797D3A0B">
            <w:pPr>
              <w:widowControl/>
              <w:spacing w:line="280" w:lineRule="exact"/>
              <w:jc w:val="left"/>
              <w:rPr>
                <w:rFonts w:ascii="仿宋_GB2312" w:eastAsia="仿宋_GB2312"/>
                <w:sz w:val="24"/>
              </w:rPr>
            </w:pPr>
          </w:p>
        </w:tc>
        <w:tc>
          <w:tcPr>
            <w:tcW w:w="227" w:type="pct"/>
            <w:vMerge w:val="continue"/>
            <w:vAlign w:val="center"/>
          </w:tcPr>
          <w:p w14:paraId="7A55D672">
            <w:pPr>
              <w:widowControl/>
              <w:spacing w:line="280" w:lineRule="exact"/>
              <w:jc w:val="left"/>
              <w:rPr>
                <w:rFonts w:ascii="仿宋_GB2312" w:eastAsia="仿宋_GB2312"/>
                <w:sz w:val="24"/>
              </w:rPr>
            </w:pPr>
          </w:p>
        </w:tc>
        <w:tc>
          <w:tcPr>
            <w:tcW w:w="271" w:type="pct"/>
            <w:shd w:val="clear" w:color="auto" w:fill="auto"/>
            <w:vAlign w:val="center"/>
          </w:tcPr>
          <w:p w14:paraId="5ABAAA97">
            <w:pPr>
              <w:widowControl/>
              <w:spacing w:line="280" w:lineRule="exact"/>
              <w:jc w:val="left"/>
              <w:rPr>
                <w:rFonts w:ascii="仿宋_GB2312" w:eastAsia="仿宋_GB2312"/>
                <w:sz w:val="24"/>
              </w:rPr>
            </w:pPr>
            <w:r>
              <w:rPr>
                <w:rFonts w:hint="eastAsia" w:ascii="仿宋_GB2312" w:eastAsia="仿宋_GB2312"/>
                <w:sz w:val="24"/>
              </w:rPr>
              <w:t>预算编制规范性</w:t>
            </w:r>
          </w:p>
        </w:tc>
        <w:tc>
          <w:tcPr>
            <w:tcW w:w="227" w:type="pct"/>
            <w:shd w:val="clear" w:color="auto" w:fill="auto"/>
            <w:vAlign w:val="center"/>
          </w:tcPr>
          <w:p w14:paraId="4112DAED">
            <w:pPr>
              <w:widowControl/>
              <w:spacing w:line="280" w:lineRule="exact"/>
              <w:jc w:val="left"/>
              <w:rPr>
                <w:rFonts w:ascii="仿宋_GB2312" w:eastAsia="仿宋_GB2312"/>
                <w:sz w:val="24"/>
              </w:rPr>
            </w:pPr>
            <w:r>
              <w:rPr>
                <w:rFonts w:hint="eastAsia" w:ascii="仿宋_GB2312" w:eastAsia="仿宋_GB2312"/>
                <w:sz w:val="24"/>
              </w:rPr>
              <w:t>5</w:t>
            </w:r>
          </w:p>
        </w:tc>
        <w:tc>
          <w:tcPr>
            <w:tcW w:w="1132" w:type="pct"/>
            <w:shd w:val="clear" w:color="auto" w:fill="auto"/>
            <w:vAlign w:val="center"/>
          </w:tcPr>
          <w:p w14:paraId="1CD35D99">
            <w:pPr>
              <w:widowControl/>
              <w:spacing w:line="280" w:lineRule="exact"/>
              <w:jc w:val="left"/>
              <w:rPr>
                <w:rFonts w:ascii="仿宋_GB2312" w:eastAsia="仿宋_GB2312"/>
                <w:sz w:val="24"/>
              </w:rPr>
            </w:pPr>
            <w:r>
              <w:rPr>
                <w:rFonts w:hint="eastAsia" w:ascii="仿宋_GB2312" w:eastAsia="仿宋_GB2312"/>
                <w:sz w:val="24"/>
              </w:rPr>
              <w:t>部门（单位）预算编制是否符合财政部门当年度关于预算编制在规范性、完整性、细化程度等方面的原则和要求。</w:t>
            </w:r>
          </w:p>
        </w:tc>
        <w:tc>
          <w:tcPr>
            <w:tcW w:w="2292" w:type="pct"/>
            <w:shd w:val="clear" w:color="auto" w:fill="auto"/>
            <w:vAlign w:val="center"/>
          </w:tcPr>
          <w:p w14:paraId="479304DC">
            <w:pPr>
              <w:widowControl/>
              <w:spacing w:line="280" w:lineRule="exact"/>
              <w:jc w:val="left"/>
              <w:rPr>
                <w:rFonts w:ascii="仿宋_GB2312" w:eastAsia="仿宋_GB2312"/>
                <w:sz w:val="24"/>
              </w:rPr>
            </w:pPr>
            <w:r>
              <w:rPr>
                <w:rFonts w:hint="eastAsia" w:ascii="仿宋_GB2312" w:eastAsia="仿宋_GB2312"/>
                <w:sz w:val="24"/>
              </w:rPr>
              <w:t>1.部门（单位）预算编制符合财政部门当年度关于预算编制的各项原则和要求，符合专项资金预算编制、项目库管理、新增项目事前绩效评估等要求（5分）；</w:t>
            </w:r>
            <w:r>
              <w:rPr>
                <w:rFonts w:hint="eastAsia" w:ascii="仿宋_GB2312" w:eastAsia="仿宋_GB2312"/>
                <w:sz w:val="24"/>
              </w:rPr>
              <w:br w:type="textWrapping"/>
            </w:r>
            <w:r>
              <w:rPr>
                <w:rFonts w:hint="eastAsia" w:ascii="仿宋_GB2312" w:eastAsia="仿宋_GB2312"/>
                <w:sz w:val="24"/>
              </w:rPr>
              <w:t>2.发现一项不符合的扣1分，扣完为止。</w:t>
            </w:r>
            <w:r>
              <w:rPr>
                <w:rFonts w:hint="eastAsia" w:ascii="仿宋_GB2312" w:eastAsia="仿宋_GB2312"/>
                <w:sz w:val="24"/>
              </w:rPr>
              <w:br w:type="textWrapping"/>
            </w:r>
            <w:r>
              <w:rPr>
                <w:rFonts w:hint="eastAsia" w:ascii="仿宋_GB2312" w:eastAsia="仿宋_GB2312"/>
                <w:sz w:val="24"/>
              </w:rPr>
              <w:t>本指标需对照相应年度由财政部门印发的部门预算编制工作方案、通知和有关制度文件，根据实际情况评分。</w:t>
            </w:r>
          </w:p>
        </w:tc>
        <w:tc>
          <w:tcPr>
            <w:tcW w:w="298" w:type="pct"/>
            <w:shd w:val="clear" w:color="auto" w:fill="auto"/>
            <w:vAlign w:val="center"/>
          </w:tcPr>
          <w:p w14:paraId="080AEDDF">
            <w:pPr>
              <w:widowControl/>
              <w:spacing w:line="280" w:lineRule="exact"/>
              <w:jc w:val="center"/>
              <w:rPr>
                <w:rFonts w:ascii="仿宋_GB2312" w:eastAsia="仿宋_GB2312"/>
                <w:sz w:val="24"/>
              </w:rPr>
            </w:pPr>
            <w:r>
              <w:rPr>
                <w:rFonts w:hint="eastAsia" w:ascii="仿宋_GB2312" w:eastAsia="仿宋_GB2312"/>
                <w:sz w:val="24"/>
              </w:rPr>
              <w:t>5</w:t>
            </w:r>
          </w:p>
        </w:tc>
      </w:tr>
      <w:tr w14:paraId="7A3D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62" w:type="pct"/>
            <w:vMerge w:val="continue"/>
            <w:vAlign w:val="center"/>
          </w:tcPr>
          <w:p w14:paraId="479C96FE">
            <w:pPr>
              <w:widowControl/>
              <w:spacing w:line="280" w:lineRule="exact"/>
              <w:jc w:val="left"/>
              <w:rPr>
                <w:rFonts w:ascii="仿宋_GB2312" w:eastAsia="仿宋_GB2312"/>
                <w:sz w:val="24"/>
              </w:rPr>
            </w:pPr>
          </w:p>
        </w:tc>
        <w:tc>
          <w:tcPr>
            <w:tcW w:w="227" w:type="pct"/>
            <w:vMerge w:val="continue"/>
            <w:vAlign w:val="center"/>
          </w:tcPr>
          <w:p w14:paraId="435E6238">
            <w:pPr>
              <w:widowControl/>
              <w:spacing w:line="280" w:lineRule="exact"/>
              <w:jc w:val="left"/>
              <w:rPr>
                <w:rFonts w:ascii="仿宋_GB2312" w:eastAsia="仿宋_GB2312"/>
                <w:sz w:val="24"/>
              </w:rPr>
            </w:pPr>
          </w:p>
        </w:tc>
        <w:tc>
          <w:tcPr>
            <w:tcW w:w="162" w:type="pct"/>
            <w:vMerge w:val="restart"/>
            <w:shd w:val="clear" w:color="auto" w:fill="auto"/>
            <w:vAlign w:val="center"/>
          </w:tcPr>
          <w:p w14:paraId="1C1F3B83">
            <w:pPr>
              <w:widowControl/>
              <w:spacing w:line="280" w:lineRule="exact"/>
              <w:jc w:val="left"/>
              <w:rPr>
                <w:rFonts w:ascii="仿宋_GB2312" w:eastAsia="仿宋_GB2312"/>
                <w:sz w:val="24"/>
              </w:rPr>
            </w:pPr>
            <w:r>
              <w:rPr>
                <w:rFonts w:hint="eastAsia" w:ascii="仿宋_GB2312" w:eastAsia="仿宋_GB2312"/>
                <w:sz w:val="24"/>
              </w:rPr>
              <w:t>目标设置</w:t>
            </w:r>
          </w:p>
        </w:tc>
        <w:tc>
          <w:tcPr>
            <w:tcW w:w="227" w:type="pct"/>
            <w:vMerge w:val="restart"/>
            <w:shd w:val="clear" w:color="auto" w:fill="auto"/>
            <w:vAlign w:val="center"/>
          </w:tcPr>
          <w:p w14:paraId="4A671B30">
            <w:pPr>
              <w:widowControl/>
              <w:spacing w:line="280" w:lineRule="exact"/>
              <w:jc w:val="left"/>
              <w:rPr>
                <w:rFonts w:ascii="仿宋_GB2312" w:eastAsia="仿宋_GB2312"/>
                <w:sz w:val="24"/>
              </w:rPr>
            </w:pPr>
            <w:r>
              <w:rPr>
                <w:rFonts w:hint="eastAsia" w:ascii="仿宋_GB2312" w:eastAsia="仿宋_GB2312"/>
                <w:sz w:val="24"/>
              </w:rPr>
              <w:t>15</w:t>
            </w:r>
          </w:p>
        </w:tc>
        <w:tc>
          <w:tcPr>
            <w:tcW w:w="271" w:type="pct"/>
            <w:shd w:val="clear" w:color="auto" w:fill="auto"/>
            <w:vAlign w:val="center"/>
          </w:tcPr>
          <w:p w14:paraId="4338EB0D">
            <w:pPr>
              <w:widowControl/>
              <w:spacing w:line="280" w:lineRule="exact"/>
              <w:jc w:val="left"/>
              <w:rPr>
                <w:rFonts w:ascii="仿宋_GB2312" w:eastAsia="仿宋_GB2312"/>
                <w:sz w:val="24"/>
              </w:rPr>
            </w:pPr>
            <w:r>
              <w:rPr>
                <w:rFonts w:hint="eastAsia" w:ascii="仿宋_GB2312" w:eastAsia="仿宋_GB2312"/>
                <w:sz w:val="24"/>
              </w:rPr>
              <w:t>绩效目标完整性</w:t>
            </w:r>
          </w:p>
        </w:tc>
        <w:tc>
          <w:tcPr>
            <w:tcW w:w="227" w:type="pct"/>
            <w:shd w:val="clear" w:color="auto" w:fill="auto"/>
            <w:vAlign w:val="center"/>
          </w:tcPr>
          <w:p w14:paraId="4854A139">
            <w:pPr>
              <w:widowControl/>
              <w:spacing w:line="280" w:lineRule="exact"/>
              <w:jc w:val="left"/>
              <w:rPr>
                <w:rFonts w:ascii="仿宋_GB2312" w:eastAsia="仿宋_GB2312"/>
                <w:sz w:val="24"/>
              </w:rPr>
            </w:pPr>
            <w:r>
              <w:rPr>
                <w:rFonts w:hint="eastAsia" w:ascii="仿宋_GB2312" w:eastAsia="仿宋_GB2312"/>
                <w:sz w:val="24"/>
              </w:rPr>
              <w:t>8</w:t>
            </w:r>
          </w:p>
        </w:tc>
        <w:tc>
          <w:tcPr>
            <w:tcW w:w="1132" w:type="pct"/>
            <w:shd w:val="clear" w:color="auto" w:fill="auto"/>
            <w:vAlign w:val="center"/>
          </w:tcPr>
          <w:p w14:paraId="71F7E9F8">
            <w:pPr>
              <w:widowControl/>
              <w:spacing w:line="280" w:lineRule="exact"/>
              <w:jc w:val="left"/>
              <w:rPr>
                <w:rFonts w:ascii="仿宋_GB2312" w:eastAsia="仿宋_GB2312"/>
                <w:sz w:val="24"/>
              </w:rPr>
            </w:pPr>
            <w:r>
              <w:rPr>
                <w:rFonts w:hint="eastAsia" w:ascii="仿宋_GB2312" w:eastAsia="仿宋_GB2312"/>
                <w:sz w:val="24"/>
              </w:rPr>
              <w:t>部门（单位）是否按要求编报项目绩效目标，是否依据充分、内容完整、覆盖全面、符合实际。</w:t>
            </w:r>
          </w:p>
        </w:tc>
        <w:tc>
          <w:tcPr>
            <w:tcW w:w="2292" w:type="pct"/>
            <w:shd w:val="clear" w:color="auto" w:fill="auto"/>
            <w:vAlign w:val="center"/>
          </w:tcPr>
          <w:p w14:paraId="4B814A0A">
            <w:pPr>
              <w:widowControl/>
              <w:spacing w:line="280" w:lineRule="exact"/>
              <w:jc w:val="left"/>
              <w:rPr>
                <w:rFonts w:ascii="仿宋_GB2312" w:eastAsia="仿宋_GB2312"/>
                <w:sz w:val="24"/>
              </w:rPr>
            </w:pPr>
            <w:r>
              <w:rPr>
                <w:rFonts w:hint="eastAsia" w:ascii="仿宋_GB2312" w:eastAsia="仿宋_GB2312"/>
                <w:sz w:val="24"/>
              </w:rPr>
              <w:t>1.部门（单位）按要求编报部门整体和项目的绩效目标，实现绩效目标全覆盖（8分）；</w:t>
            </w:r>
            <w:r>
              <w:rPr>
                <w:rFonts w:hint="eastAsia" w:ascii="仿宋_GB2312" w:eastAsia="仿宋_GB2312"/>
                <w:sz w:val="24"/>
              </w:rPr>
              <w:br w:type="textWrapping"/>
            </w:r>
            <w:r>
              <w:rPr>
                <w:rFonts w:hint="eastAsia" w:ascii="仿宋_GB2312" w:eastAsia="仿宋_GB2312"/>
                <w:sz w:val="24"/>
              </w:rPr>
              <w:t>2.没按要求编报绩效目标或绩效目标不符合要求的，一项扣1分，扣完为止。</w:t>
            </w:r>
          </w:p>
        </w:tc>
        <w:tc>
          <w:tcPr>
            <w:tcW w:w="298" w:type="pct"/>
            <w:shd w:val="clear" w:color="auto" w:fill="auto"/>
            <w:vAlign w:val="center"/>
          </w:tcPr>
          <w:p w14:paraId="4595DFDB">
            <w:pPr>
              <w:widowControl/>
              <w:spacing w:line="280" w:lineRule="exact"/>
              <w:jc w:val="center"/>
              <w:rPr>
                <w:rFonts w:ascii="仿宋_GB2312" w:eastAsia="仿宋_GB2312"/>
                <w:sz w:val="24"/>
              </w:rPr>
            </w:pPr>
            <w:r>
              <w:rPr>
                <w:rFonts w:hint="eastAsia" w:ascii="仿宋_GB2312" w:eastAsia="仿宋_GB2312"/>
                <w:sz w:val="24"/>
              </w:rPr>
              <w:t>8</w:t>
            </w:r>
          </w:p>
        </w:tc>
      </w:tr>
      <w:tr w14:paraId="77A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62" w:type="pct"/>
            <w:vMerge w:val="continue"/>
            <w:vAlign w:val="center"/>
          </w:tcPr>
          <w:p w14:paraId="33C943D2">
            <w:pPr>
              <w:widowControl/>
              <w:spacing w:line="280" w:lineRule="exact"/>
              <w:jc w:val="left"/>
              <w:rPr>
                <w:rFonts w:ascii="仿宋_GB2312" w:eastAsia="仿宋_GB2312"/>
                <w:sz w:val="24"/>
              </w:rPr>
            </w:pPr>
          </w:p>
        </w:tc>
        <w:tc>
          <w:tcPr>
            <w:tcW w:w="227" w:type="pct"/>
            <w:vMerge w:val="continue"/>
            <w:vAlign w:val="center"/>
          </w:tcPr>
          <w:p w14:paraId="48943534">
            <w:pPr>
              <w:widowControl/>
              <w:spacing w:line="280" w:lineRule="exact"/>
              <w:jc w:val="left"/>
              <w:rPr>
                <w:rFonts w:ascii="仿宋_GB2312" w:eastAsia="仿宋_GB2312"/>
                <w:sz w:val="24"/>
              </w:rPr>
            </w:pPr>
          </w:p>
        </w:tc>
        <w:tc>
          <w:tcPr>
            <w:tcW w:w="162" w:type="pct"/>
            <w:vMerge w:val="continue"/>
            <w:vAlign w:val="center"/>
          </w:tcPr>
          <w:p w14:paraId="6EC55B04">
            <w:pPr>
              <w:widowControl/>
              <w:spacing w:line="280" w:lineRule="exact"/>
              <w:jc w:val="left"/>
              <w:rPr>
                <w:rFonts w:ascii="仿宋_GB2312" w:eastAsia="仿宋_GB2312"/>
                <w:sz w:val="24"/>
              </w:rPr>
            </w:pPr>
          </w:p>
        </w:tc>
        <w:tc>
          <w:tcPr>
            <w:tcW w:w="227" w:type="pct"/>
            <w:vMerge w:val="continue"/>
            <w:vAlign w:val="center"/>
          </w:tcPr>
          <w:p w14:paraId="3BD03C45">
            <w:pPr>
              <w:widowControl/>
              <w:spacing w:line="280" w:lineRule="exact"/>
              <w:jc w:val="left"/>
              <w:rPr>
                <w:rFonts w:ascii="仿宋_GB2312" w:eastAsia="仿宋_GB2312"/>
                <w:sz w:val="24"/>
              </w:rPr>
            </w:pPr>
          </w:p>
        </w:tc>
        <w:tc>
          <w:tcPr>
            <w:tcW w:w="271" w:type="pct"/>
            <w:shd w:val="clear" w:color="auto" w:fill="auto"/>
            <w:vAlign w:val="center"/>
          </w:tcPr>
          <w:p w14:paraId="332BFF0F">
            <w:pPr>
              <w:widowControl/>
              <w:spacing w:line="280" w:lineRule="exact"/>
              <w:jc w:val="left"/>
              <w:rPr>
                <w:rFonts w:ascii="仿宋_GB2312" w:eastAsia="仿宋_GB2312"/>
                <w:sz w:val="24"/>
              </w:rPr>
            </w:pPr>
            <w:r>
              <w:rPr>
                <w:rFonts w:hint="eastAsia" w:ascii="仿宋_GB2312" w:eastAsia="仿宋_GB2312"/>
                <w:sz w:val="24"/>
              </w:rPr>
              <w:t>绩效指标明确性</w:t>
            </w:r>
          </w:p>
        </w:tc>
        <w:tc>
          <w:tcPr>
            <w:tcW w:w="227" w:type="pct"/>
            <w:shd w:val="clear" w:color="auto" w:fill="auto"/>
            <w:vAlign w:val="center"/>
          </w:tcPr>
          <w:p w14:paraId="621DAC35">
            <w:pPr>
              <w:widowControl/>
              <w:spacing w:line="280" w:lineRule="exact"/>
              <w:jc w:val="left"/>
              <w:rPr>
                <w:rFonts w:ascii="仿宋_GB2312" w:eastAsia="仿宋_GB2312"/>
                <w:sz w:val="24"/>
              </w:rPr>
            </w:pPr>
            <w:r>
              <w:rPr>
                <w:rFonts w:hint="eastAsia" w:ascii="仿宋_GB2312" w:eastAsia="仿宋_GB2312"/>
                <w:sz w:val="24"/>
              </w:rPr>
              <w:t>7</w:t>
            </w:r>
          </w:p>
        </w:tc>
        <w:tc>
          <w:tcPr>
            <w:tcW w:w="1132" w:type="pct"/>
            <w:shd w:val="clear" w:color="auto" w:fill="auto"/>
            <w:vAlign w:val="center"/>
          </w:tcPr>
          <w:p w14:paraId="4049B146">
            <w:pPr>
              <w:widowControl/>
              <w:spacing w:line="280" w:lineRule="exact"/>
              <w:jc w:val="left"/>
              <w:rPr>
                <w:rFonts w:ascii="仿宋_GB2312" w:eastAsia="仿宋_GB2312"/>
                <w:sz w:val="24"/>
              </w:rPr>
            </w:pPr>
            <w:r>
              <w:rPr>
                <w:rFonts w:hint="eastAsia" w:ascii="仿宋_GB2312" w:eastAsia="仿宋_GB2312"/>
                <w:sz w:val="24"/>
              </w:rPr>
              <w:t>部门（单位）设定的绩效指标是否清晰、细化、可量化，用以反映和考核部门（单位）项目绩效目标的明细化情况。</w:t>
            </w:r>
          </w:p>
        </w:tc>
        <w:tc>
          <w:tcPr>
            <w:tcW w:w="2292" w:type="pct"/>
            <w:shd w:val="clear" w:color="auto" w:fill="auto"/>
            <w:vAlign w:val="center"/>
          </w:tcPr>
          <w:p w14:paraId="10AB51AF">
            <w:pPr>
              <w:widowControl/>
              <w:spacing w:line="280" w:lineRule="exact"/>
              <w:jc w:val="left"/>
              <w:rPr>
                <w:rFonts w:ascii="仿宋_GB2312" w:eastAsia="仿宋_GB2312"/>
                <w:sz w:val="24"/>
              </w:rPr>
            </w:pPr>
            <w:r>
              <w:rPr>
                <w:rFonts w:hint="eastAsia" w:ascii="仿宋_GB2312" w:eastAsia="仿宋_GB2312"/>
                <w:sz w:val="24"/>
              </w:rPr>
              <w:t>1.绩效指标将部门整体绩效目标细化分解为具体工作任务，与部门年度任务数或计划数相对应（2分）；</w:t>
            </w:r>
            <w:r>
              <w:rPr>
                <w:rFonts w:hint="eastAsia" w:ascii="仿宋_GB2312" w:eastAsia="仿宋_GB2312"/>
                <w:sz w:val="24"/>
              </w:rPr>
              <w:br w:type="textWrapping"/>
            </w:r>
            <w:r>
              <w:rPr>
                <w:rFonts w:hint="eastAsia" w:ascii="仿宋_GB2312" w:eastAsia="仿宋_GB2312"/>
                <w:sz w:val="24"/>
              </w:rPr>
              <w:t>2.绩效指标中包含能够明确体现部门（单位）履职效果的社会、经济、生态效益指标（2分）；</w:t>
            </w:r>
            <w:r>
              <w:rPr>
                <w:rFonts w:hint="eastAsia" w:ascii="仿宋_GB2312" w:eastAsia="仿宋_GB2312"/>
                <w:sz w:val="24"/>
              </w:rPr>
              <w:br w:type="textWrapping"/>
            </w:r>
            <w:r>
              <w:rPr>
                <w:rFonts w:hint="eastAsia" w:ascii="仿宋_GB2312" w:eastAsia="仿宋_GB2312"/>
                <w:sz w:val="24"/>
              </w:rPr>
              <w:t>3.绩效指标具有清晰、可衡量的指标值（1分）；</w:t>
            </w:r>
            <w:r>
              <w:rPr>
                <w:rFonts w:hint="eastAsia" w:ascii="仿宋_GB2312" w:eastAsia="仿宋_GB2312"/>
                <w:sz w:val="24"/>
              </w:rPr>
              <w:br w:type="textWrapping"/>
            </w:r>
            <w:r>
              <w:rPr>
                <w:rFonts w:hint="eastAsia" w:ascii="仿宋_GB2312" w:eastAsia="仿宋_GB2312"/>
                <w:sz w:val="24"/>
              </w:rPr>
              <w:t xml:space="preserve">4.绩效目标包含可量化的指标（1分）；  </w:t>
            </w:r>
            <w:r>
              <w:rPr>
                <w:rFonts w:hint="eastAsia" w:ascii="仿宋_GB2312" w:eastAsia="仿宋_GB2312"/>
                <w:sz w:val="24"/>
              </w:rPr>
              <w:br w:type="textWrapping"/>
            </w:r>
            <w:r>
              <w:rPr>
                <w:rFonts w:hint="eastAsia" w:ascii="仿宋_GB2312" w:eastAsia="仿宋_GB2312"/>
                <w:sz w:val="24"/>
              </w:rPr>
              <w:t>5.绩效目标的目标值测算能提供相关依据或符合客观实际情况（1分）。</w:t>
            </w:r>
          </w:p>
        </w:tc>
        <w:tc>
          <w:tcPr>
            <w:tcW w:w="298" w:type="pct"/>
            <w:shd w:val="clear" w:color="auto" w:fill="auto"/>
            <w:vAlign w:val="center"/>
          </w:tcPr>
          <w:p w14:paraId="0B6E5F5D">
            <w:pPr>
              <w:widowControl/>
              <w:spacing w:line="280" w:lineRule="exact"/>
              <w:jc w:val="center"/>
              <w:rPr>
                <w:rFonts w:ascii="仿宋_GB2312" w:eastAsia="仿宋_GB2312"/>
                <w:sz w:val="24"/>
              </w:rPr>
            </w:pPr>
            <w:r>
              <w:rPr>
                <w:rFonts w:ascii="仿宋_GB2312" w:eastAsia="仿宋_GB2312"/>
                <w:sz w:val="24"/>
              </w:rPr>
              <w:t>6</w:t>
            </w:r>
          </w:p>
        </w:tc>
      </w:tr>
      <w:tr w14:paraId="0B0F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62" w:type="pct"/>
            <w:vMerge w:val="restart"/>
            <w:shd w:val="clear" w:color="auto" w:fill="auto"/>
            <w:vAlign w:val="center"/>
          </w:tcPr>
          <w:p w14:paraId="0ABD131D">
            <w:pPr>
              <w:widowControl/>
              <w:spacing w:line="280" w:lineRule="exact"/>
              <w:jc w:val="left"/>
              <w:rPr>
                <w:rFonts w:ascii="仿宋_GB2312" w:eastAsia="仿宋_GB2312"/>
                <w:sz w:val="24"/>
              </w:rPr>
            </w:pPr>
            <w:r>
              <w:rPr>
                <w:rFonts w:hint="eastAsia" w:ascii="仿宋_GB2312" w:eastAsia="仿宋_GB2312"/>
                <w:sz w:val="24"/>
              </w:rPr>
              <w:t>部门管理</w:t>
            </w:r>
          </w:p>
        </w:tc>
        <w:tc>
          <w:tcPr>
            <w:tcW w:w="227" w:type="pct"/>
            <w:vMerge w:val="restart"/>
            <w:shd w:val="clear" w:color="auto" w:fill="auto"/>
            <w:vAlign w:val="center"/>
          </w:tcPr>
          <w:p w14:paraId="53B0CAE6">
            <w:pPr>
              <w:widowControl/>
              <w:spacing w:line="280" w:lineRule="exact"/>
              <w:jc w:val="left"/>
              <w:rPr>
                <w:rFonts w:ascii="仿宋_GB2312" w:eastAsia="仿宋_GB2312"/>
                <w:sz w:val="24"/>
              </w:rPr>
            </w:pPr>
            <w:r>
              <w:rPr>
                <w:rFonts w:hint="eastAsia" w:ascii="仿宋_GB2312" w:eastAsia="仿宋_GB2312"/>
                <w:sz w:val="24"/>
              </w:rPr>
              <w:t>20</w:t>
            </w:r>
          </w:p>
        </w:tc>
        <w:tc>
          <w:tcPr>
            <w:tcW w:w="162" w:type="pct"/>
            <w:vMerge w:val="restart"/>
            <w:shd w:val="clear" w:color="auto" w:fill="auto"/>
            <w:vAlign w:val="center"/>
          </w:tcPr>
          <w:p w14:paraId="075F8AEF">
            <w:pPr>
              <w:widowControl/>
              <w:spacing w:line="280" w:lineRule="exact"/>
              <w:jc w:val="left"/>
              <w:rPr>
                <w:rFonts w:ascii="仿宋_GB2312" w:eastAsia="仿宋_GB2312"/>
                <w:sz w:val="24"/>
              </w:rPr>
            </w:pPr>
            <w:r>
              <w:rPr>
                <w:rFonts w:hint="eastAsia" w:ascii="仿宋_GB2312" w:eastAsia="仿宋_GB2312"/>
                <w:sz w:val="24"/>
              </w:rPr>
              <w:t>资金管理</w:t>
            </w:r>
          </w:p>
        </w:tc>
        <w:tc>
          <w:tcPr>
            <w:tcW w:w="227" w:type="pct"/>
            <w:vMerge w:val="restart"/>
            <w:shd w:val="clear" w:color="auto" w:fill="auto"/>
            <w:vAlign w:val="center"/>
          </w:tcPr>
          <w:p w14:paraId="43369B01">
            <w:pPr>
              <w:widowControl/>
              <w:spacing w:line="280" w:lineRule="exact"/>
              <w:jc w:val="left"/>
              <w:rPr>
                <w:rFonts w:ascii="仿宋_GB2312" w:eastAsia="仿宋_GB2312"/>
                <w:sz w:val="24"/>
              </w:rPr>
            </w:pPr>
            <w:r>
              <w:rPr>
                <w:rFonts w:hint="eastAsia" w:ascii="仿宋_GB2312" w:eastAsia="仿宋_GB2312"/>
                <w:sz w:val="24"/>
              </w:rPr>
              <w:t>8</w:t>
            </w:r>
          </w:p>
        </w:tc>
        <w:tc>
          <w:tcPr>
            <w:tcW w:w="271" w:type="pct"/>
            <w:shd w:val="clear" w:color="auto" w:fill="auto"/>
            <w:vAlign w:val="center"/>
          </w:tcPr>
          <w:p w14:paraId="18EE3B34">
            <w:pPr>
              <w:widowControl/>
              <w:spacing w:line="280" w:lineRule="exact"/>
              <w:jc w:val="left"/>
              <w:rPr>
                <w:rFonts w:ascii="仿宋_GB2312" w:eastAsia="仿宋_GB2312"/>
                <w:sz w:val="24"/>
              </w:rPr>
            </w:pPr>
            <w:r>
              <w:rPr>
                <w:rFonts w:hint="eastAsia" w:ascii="仿宋_GB2312" w:eastAsia="仿宋_GB2312"/>
                <w:sz w:val="24"/>
              </w:rPr>
              <w:t>政府采购执行情况</w:t>
            </w:r>
          </w:p>
        </w:tc>
        <w:tc>
          <w:tcPr>
            <w:tcW w:w="227" w:type="pct"/>
            <w:shd w:val="clear" w:color="auto" w:fill="auto"/>
            <w:vAlign w:val="center"/>
          </w:tcPr>
          <w:p w14:paraId="16D87B01">
            <w:pPr>
              <w:widowControl/>
              <w:spacing w:line="280" w:lineRule="exact"/>
              <w:jc w:val="left"/>
              <w:rPr>
                <w:rFonts w:ascii="仿宋_GB2312" w:eastAsia="仿宋_GB2312"/>
                <w:sz w:val="24"/>
              </w:rPr>
            </w:pPr>
            <w:r>
              <w:rPr>
                <w:rFonts w:hint="eastAsia" w:ascii="仿宋_GB2312" w:eastAsia="仿宋_GB2312"/>
                <w:sz w:val="24"/>
              </w:rPr>
              <w:t>2</w:t>
            </w:r>
          </w:p>
        </w:tc>
        <w:tc>
          <w:tcPr>
            <w:tcW w:w="1132" w:type="pct"/>
            <w:shd w:val="clear" w:color="auto" w:fill="auto"/>
            <w:vAlign w:val="center"/>
          </w:tcPr>
          <w:p w14:paraId="7F8B78CA">
            <w:pPr>
              <w:widowControl/>
              <w:spacing w:line="280" w:lineRule="exact"/>
              <w:jc w:val="left"/>
              <w:rPr>
                <w:rFonts w:ascii="仿宋_GB2312" w:eastAsia="仿宋_GB2312"/>
                <w:sz w:val="24"/>
              </w:rPr>
            </w:pPr>
            <w:r>
              <w:rPr>
                <w:rFonts w:hint="eastAsia" w:ascii="仿宋_GB2312" w:eastAsia="仿宋_GB2312"/>
                <w:sz w:val="24"/>
              </w:rPr>
              <w:t>部门（单位）本年度实际政府采购金额与年度政府采购预算的比率，用以反映和考核部门（单位）政府采购预算执行情况；政府采购政策功能的执行和落实情况。</w:t>
            </w:r>
          </w:p>
        </w:tc>
        <w:tc>
          <w:tcPr>
            <w:tcW w:w="2292" w:type="pct"/>
            <w:shd w:val="clear" w:color="auto" w:fill="auto"/>
            <w:vAlign w:val="center"/>
          </w:tcPr>
          <w:p w14:paraId="02569C68">
            <w:pPr>
              <w:widowControl/>
              <w:spacing w:line="280" w:lineRule="exact"/>
              <w:jc w:val="left"/>
              <w:rPr>
                <w:rFonts w:ascii="仿宋_GB2312" w:eastAsia="仿宋_GB2312"/>
                <w:sz w:val="24"/>
              </w:rPr>
            </w:pPr>
            <w:r>
              <w:rPr>
                <w:rFonts w:hint="eastAsia" w:ascii="仿宋_GB2312" w:eastAsia="仿宋_GB2312"/>
                <w:sz w:val="24"/>
              </w:rPr>
              <w:t>1.政府采购执行率得分=政府采购执行率X1分</w:t>
            </w:r>
            <w:r>
              <w:rPr>
                <w:rFonts w:hint="eastAsia" w:ascii="仿宋_GB2312" w:eastAsia="仿宋_GB2312"/>
                <w:sz w:val="24"/>
              </w:rPr>
              <w:br w:type="textWrapping"/>
            </w:r>
            <w:r>
              <w:rPr>
                <w:rFonts w:hint="eastAsia" w:ascii="仿宋_GB2312" w:eastAsia="仿宋_GB2312"/>
                <w:sz w:val="24"/>
              </w:rPr>
              <w:t>政府采购执行率=（实际采购金额合计数/采购计划金额合计数）X100%</w:t>
            </w:r>
            <w:r>
              <w:rPr>
                <w:rFonts w:hint="eastAsia" w:ascii="仿宋_GB2312" w:eastAsia="仿宋_GB2312"/>
                <w:sz w:val="24"/>
              </w:rPr>
              <w:br w:type="textWrapping"/>
            </w:r>
            <w:r>
              <w:rPr>
                <w:rFonts w:hint="eastAsia" w:ascii="仿宋_GB2312" w:eastAsia="仿宋_GB2312"/>
                <w:sz w:val="24"/>
              </w:rPr>
              <w:t>如实际采购金额大于采购计划金额，本项得0分。</w:t>
            </w:r>
            <w:r>
              <w:rPr>
                <w:rFonts w:hint="eastAsia" w:ascii="仿宋_GB2312" w:eastAsia="仿宋_GB2312"/>
                <w:sz w:val="24"/>
              </w:rPr>
              <w:br w:type="textWrapping"/>
            </w:r>
            <w:r>
              <w:rPr>
                <w:rFonts w:hint="eastAsia" w:ascii="仿宋_GB2312" w:eastAsia="仿宋_GB2312"/>
                <w:sz w:val="24"/>
              </w:rPr>
              <w:t>政府采购预算是指采购机关根据事业发展计划和行政任务编制的、并经过规定程序批准的年度政府采购计划。</w:t>
            </w:r>
            <w:r>
              <w:rPr>
                <w:rFonts w:hint="eastAsia" w:ascii="仿宋_GB2312" w:eastAsia="仿宋_GB2312"/>
                <w:sz w:val="24"/>
              </w:rPr>
              <w:br w:type="textWrapping"/>
            </w:r>
            <w:r>
              <w:rPr>
                <w:rFonts w:hint="eastAsia" w:ascii="仿宋_GB2312" w:eastAsia="仿宋_GB2312"/>
                <w:sz w:val="24"/>
              </w:rPr>
              <w:t>2.政府采购政策功能的执行和落实情况（1分），落实不到位的酌情扣分。</w:t>
            </w:r>
          </w:p>
        </w:tc>
        <w:tc>
          <w:tcPr>
            <w:tcW w:w="298" w:type="pct"/>
            <w:shd w:val="clear" w:color="auto" w:fill="auto"/>
            <w:vAlign w:val="center"/>
          </w:tcPr>
          <w:p w14:paraId="45C45038">
            <w:pPr>
              <w:widowControl/>
              <w:spacing w:line="280" w:lineRule="exact"/>
              <w:jc w:val="center"/>
              <w:rPr>
                <w:rFonts w:ascii="仿宋_GB2312" w:eastAsia="仿宋_GB2312"/>
                <w:sz w:val="24"/>
              </w:rPr>
            </w:pPr>
            <w:r>
              <w:rPr>
                <w:rFonts w:hint="eastAsia" w:ascii="仿宋_GB2312" w:eastAsia="仿宋_GB2312"/>
                <w:sz w:val="24"/>
              </w:rPr>
              <w:t>1.6</w:t>
            </w:r>
            <w:r>
              <w:rPr>
                <w:rFonts w:ascii="仿宋_GB2312" w:eastAsia="仿宋_GB2312"/>
                <w:sz w:val="24"/>
              </w:rPr>
              <w:t>7</w:t>
            </w:r>
          </w:p>
        </w:tc>
      </w:tr>
      <w:tr w14:paraId="2345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162" w:type="pct"/>
            <w:vMerge w:val="continue"/>
            <w:vAlign w:val="center"/>
          </w:tcPr>
          <w:p w14:paraId="1C426085">
            <w:pPr>
              <w:widowControl/>
              <w:spacing w:line="280" w:lineRule="exact"/>
              <w:jc w:val="left"/>
              <w:rPr>
                <w:rFonts w:ascii="仿宋_GB2312" w:eastAsia="仿宋_GB2312"/>
                <w:sz w:val="24"/>
              </w:rPr>
            </w:pPr>
          </w:p>
        </w:tc>
        <w:tc>
          <w:tcPr>
            <w:tcW w:w="227" w:type="pct"/>
            <w:vMerge w:val="continue"/>
            <w:vAlign w:val="center"/>
          </w:tcPr>
          <w:p w14:paraId="7D12A5A1">
            <w:pPr>
              <w:widowControl/>
              <w:spacing w:line="280" w:lineRule="exact"/>
              <w:jc w:val="left"/>
              <w:rPr>
                <w:rFonts w:ascii="仿宋_GB2312" w:eastAsia="仿宋_GB2312"/>
                <w:sz w:val="24"/>
              </w:rPr>
            </w:pPr>
          </w:p>
        </w:tc>
        <w:tc>
          <w:tcPr>
            <w:tcW w:w="162" w:type="pct"/>
            <w:vMerge w:val="continue"/>
            <w:vAlign w:val="center"/>
          </w:tcPr>
          <w:p w14:paraId="0EFA0B7A">
            <w:pPr>
              <w:widowControl/>
              <w:spacing w:line="280" w:lineRule="exact"/>
              <w:jc w:val="left"/>
              <w:rPr>
                <w:rFonts w:ascii="仿宋_GB2312" w:eastAsia="仿宋_GB2312"/>
                <w:sz w:val="24"/>
              </w:rPr>
            </w:pPr>
          </w:p>
        </w:tc>
        <w:tc>
          <w:tcPr>
            <w:tcW w:w="227" w:type="pct"/>
            <w:vMerge w:val="continue"/>
            <w:vAlign w:val="center"/>
          </w:tcPr>
          <w:p w14:paraId="71E94C67">
            <w:pPr>
              <w:widowControl/>
              <w:spacing w:line="280" w:lineRule="exact"/>
              <w:jc w:val="left"/>
              <w:rPr>
                <w:rFonts w:ascii="仿宋_GB2312" w:eastAsia="仿宋_GB2312"/>
                <w:sz w:val="24"/>
              </w:rPr>
            </w:pPr>
          </w:p>
        </w:tc>
        <w:tc>
          <w:tcPr>
            <w:tcW w:w="271" w:type="pct"/>
            <w:shd w:val="clear" w:color="auto" w:fill="auto"/>
            <w:vAlign w:val="center"/>
          </w:tcPr>
          <w:p w14:paraId="21434838">
            <w:pPr>
              <w:widowControl/>
              <w:spacing w:line="280" w:lineRule="exact"/>
              <w:jc w:val="left"/>
              <w:rPr>
                <w:rFonts w:ascii="仿宋_GB2312" w:eastAsia="仿宋_GB2312"/>
                <w:sz w:val="24"/>
              </w:rPr>
            </w:pPr>
            <w:r>
              <w:rPr>
                <w:rFonts w:hint="eastAsia" w:ascii="仿宋_GB2312" w:eastAsia="仿宋_GB2312"/>
                <w:sz w:val="24"/>
              </w:rPr>
              <w:t>财务合规性</w:t>
            </w:r>
          </w:p>
        </w:tc>
        <w:tc>
          <w:tcPr>
            <w:tcW w:w="227" w:type="pct"/>
            <w:shd w:val="clear" w:color="auto" w:fill="auto"/>
            <w:vAlign w:val="center"/>
          </w:tcPr>
          <w:p w14:paraId="2097A72E">
            <w:pPr>
              <w:widowControl/>
              <w:spacing w:line="280" w:lineRule="exact"/>
              <w:jc w:val="left"/>
              <w:rPr>
                <w:rFonts w:ascii="仿宋_GB2312" w:eastAsia="仿宋_GB2312"/>
                <w:sz w:val="24"/>
              </w:rPr>
            </w:pPr>
            <w:r>
              <w:rPr>
                <w:rFonts w:hint="eastAsia" w:ascii="仿宋_GB2312" w:eastAsia="仿宋_GB2312"/>
                <w:sz w:val="24"/>
              </w:rPr>
              <w:t>3</w:t>
            </w:r>
          </w:p>
        </w:tc>
        <w:tc>
          <w:tcPr>
            <w:tcW w:w="1132" w:type="pct"/>
            <w:shd w:val="clear" w:color="auto" w:fill="auto"/>
            <w:vAlign w:val="center"/>
          </w:tcPr>
          <w:p w14:paraId="0E481922">
            <w:pPr>
              <w:widowControl/>
              <w:spacing w:line="280" w:lineRule="exact"/>
              <w:jc w:val="left"/>
              <w:rPr>
                <w:rFonts w:ascii="仿宋_GB2312" w:eastAsia="仿宋_GB2312"/>
                <w:sz w:val="24"/>
              </w:rPr>
            </w:pPr>
            <w:r>
              <w:rPr>
                <w:rFonts w:hint="eastAsia" w:ascii="仿宋_GB2312" w:eastAsia="仿宋_GB2312"/>
                <w:sz w:val="24"/>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2292" w:type="pct"/>
            <w:shd w:val="clear" w:color="auto" w:fill="auto"/>
            <w:vAlign w:val="center"/>
          </w:tcPr>
          <w:p w14:paraId="697589EC">
            <w:pPr>
              <w:widowControl/>
              <w:spacing w:line="280" w:lineRule="exact"/>
              <w:jc w:val="left"/>
              <w:rPr>
                <w:rFonts w:ascii="仿宋_GB2312" w:eastAsia="仿宋_GB2312"/>
                <w:sz w:val="24"/>
              </w:rPr>
            </w:pPr>
            <w:r>
              <w:rPr>
                <w:rFonts w:hint="eastAsia" w:ascii="仿宋_GB2312" w:eastAsia="仿宋_GB2312"/>
                <w:sz w:val="24"/>
              </w:rPr>
              <w:t>1.资金支出规范性（1分）。资金管理、费用标准、支付符合有关制度规定，按事项完成进度支付资金的，得1分，否则酌情扣分。</w:t>
            </w:r>
            <w:r>
              <w:rPr>
                <w:rFonts w:hint="eastAsia" w:ascii="仿宋_GB2312" w:eastAsia="仿宋_GB2312"/>
                <w:sz w:val="24"/>
              </w:rPr>
              <w:br w:type="textWrapping"/>
            </w:r>
            <w:r>
              <w:rPr>
                <w:rFonts w:hint="eastAsia" w:ascii="仿宋_GB2312" w:eastAsia="仿宋_GB2312"/>
                <w:sz w:val="24"/>
              </w:rPr>
              <w:t>2.资金调整、调剂规范性（1分）。调整、调剂资金累计在本单位部门预算总规模10%的，得1分；超出10%的，超出一个百分点扣0.1分，直至1分扣完为止。</w:t>
            </w:r>
            <w:r>
              <w:rPr>
                <w:rFonts w:hint="eastAsia" w:ascii="仿宋_GB2312" w:eastAsia="仿宋_GB2312"/>
                <w:sz w:val="24"/>
              </w:rPr>
              <w:br w:type="textWrapping"/>
            </w:r>
            <w:r>
              <w:rPr>
                <w:rFonts w:hint="eastAsia" w:ascii="仿宋_GB2312" w:eastAsia="仿宋_GB2312"/>
                <w:sz w:val="24"/>
              </w:rPr>
              <w:t>3.会计核算规范性（1分）。规范执行会计核算制度得1分，未按规定设专账核算、支出凭证不符合规定或其他核算不规范，酌情扣分。</w:t>
            </w:r>
            <w:r>
              <w:rPr>
                <w:rFonts w:hint="eastAsia" w:ascii="仿宋_GB2312" w:eastAsia="仿宋_GB2312"/>
                <w:sz w:val="24"/>
              </w:rPr>
              <w:br w:type="textWrapping"/>
            </w:r>
            <w:r>
              <w:rPr>
                <w:rFonts w:hint="eastAsia" w:ascii="仿宋_GB2312" w:eastAsia="仿宋_GB2312"/>
                <w:sz w:val="24"/>
              </w:rPr>
              <w:t>4.发生超范围、超标准支出，虚列支出，截留、挤占、挪用资金的，以及其他不符合制度规定支出，本项指标得0分。</w:t>
            </w:r>
          </w:p>
        </w:tc>
        <w:tc>
          <w:tcPr>
            <w:tcW w:w="298" w:type="pct"/>
            <w:shd w:val="clear" w:color="auto" w:fill="auto"/>
            <w:vAlign w:val="center"/>
          </w:tcPr>
          <w:p w14:paraId="1AD67A14">
            <w:pPr>
              <w:widowControl/>
              <w:spacing w:line="280" w:lineRule="exact"/>
              <w:jc w:val="center"/>
              <w:rPr>
                <w:rFonts w:ascii="仿宋_GB2312" w:eastAsia="仿宋_GB2312"/>
                <w:sz w:val="24"/>
              </w:rPr>
            </w:pPr>
            <w:r>
              <w:rPr>
                <w:rFonts w:hint="eastAsia" w:ascii="仿宋_GB2312" w:eastAsia="仿宋_GB2312"/>
                <w:sz w:val="24"/>
              </w:rPr>
              <w:t>2</w:t>
            </w:r>
          </w:p>
        </w:tc>
      </w:tr>
      <w:tr w14:paraId="2E9D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162" w:type="pct"/>
            <w:vMerge w:val="continue"/>
            <w:vAlign w:val="center"/>
          </w:tcPr>
          <w:p w14:paraId="29F347CA">
            <w:pPr>
              <w:widowControl/>
              <w:spacing w:line="280" w:lineRule="exact"/>
              <w:jc w:val="left"/>
              <w:rPr>
                <w:rFonts w:ascii="仿宋_GB2312" w:eastAsia="仿宋_GB2312"/>
                <w:sz w:val="24"/>
              </w:rPr>
            </w:pPr>
          </w:p>
        </w:tc>
        <w:tc>
          <w:tcPr>
            <w:tcW w:w="227" w:type="pct"/>
            <w:vMerge w:val="continue"/>
            <w:vAlign w:val="center"/>
          </w:tcPr>
          <w:p w14:paraId="065D3C53">
            <w:pPr>
              <w:widowControl/>
              <w:spacing w:line="280" w:lineRule="exact"/>
              <w:jc w:val="left"/>
              <w:rPr>
                <w:rFonts w:ascii="仿宋_GB2312" w:eastAsia="仿宋_GB2312"/>
                <w:sz w:val="24"/>
              </w:rPr>
            </w:pPr>
          </w:p>
        </w:tc>
        <w:tc>
          <w:tcPr>
            <w:tcW w:w="162" w:type="pct"/>
            <w:vMerge w:val="continue"/>
            <w:vAlign w:val="center"/>
          </w:tcPr>
          <w:p w14:paraId="31B84058">
            <w:pPr>
              <w:widowControl/>
              <w:spacing w:line="280" w:lineRule="exact"/>
              <w:jc w:val="left"/>
              <w:rPr>
                <w:rFonts w:ascii="仿宋_GB2312" w:eastAsia="仿宋_GB2312"/>
                <w:sz w:val="24"/>
              </w:rPr>
            </w:pPr>
          </w:p>
        </w:tc>
        <w:tc>
          <w:tcPr>
            <w:tcW w:w="227" w:type="pct"/>
            <w:vMerge w:val="continue"/>
            <w:vAlign w:val="center"/>
          </w:tcPr>
          <w:p w14:paraId="7E41CE2F">
            <w:pPr>
              <w:widowControl/>
              <w:spacing w:line="280" w:lineRule="exact"/>
              <w:jc w:val="left"/>
              <w:rPr>
                <w:rFonts w:ascii="仿宋_GB2312" w:eastAsia="仿宋_GB2312"/>
                <w:sz w:val="24"/>
              </w:rPr>
            </w:pPr>
          </w:p>
        </w:tc>
        <w:tc>
          <w:tcPr>
            <w:tcW w:w="271" w:type="pct"/>
            <w:shd w:val="clear" w:color="auto" w:fill="auto"/>
            <w:vAlign w:val="center"/>
          </w:tcPr>
          <w:p w14:paraId="2118C03E">
            <w:pPr>
              <w:widowControl/>
              <w:spacing w:line="280" w:lineRule="exact"/>
              <w:jc w:val="left"/>
              <w:rPr>
                <w:rFonts w:ascii="仿宋_GB2312" w:eastAsia="仿宋_GB2312"/>
                <w:sz w:val="24"/>
              </w:rPr>
            </w:pPr>
            <w:r>
              <w:rPr>
                <w:rFonts w:hint="eastAsia" w:ascii="仿宋_GB2312" w:eastAsia="仿宋_GB2312"/>
                <w:sz w:val="24"/>
              </w:rPr>
              <w:t>预决算信息公开</w:t>
            </w:r>
          </w:p>
        </w:tc>
        <w:tc>
          <w:tcPr>
            <w:tcW w:w="227" w:type="pct"/>
            <w:shd w:val="clear" w:color="auto" w:fill="auto"/>
            <w:vAlign w:val="center"/>
          </w:tcPr>
          <w:p w14:paraId="040849C1">
            <w:pPr>
              <w:widowControl/>
              <w:spacing w:line="280" w:lineRule="exact"/>
              <w:jc w:val="left"/>
              <w:rPr>
                <w:rFonts w:ascii="仿宋_GB2312" w:eastAsia="仿宋_GB2312"/>
                <w:sz w:val="24"/>
              </w:rPr>
            </w:pPr>
            <w:r>
              <w:rPr>
                <w:rFonts w:hint="eastAsia" w:ascii="仿宋_GB2312" w:eastAsia="仿宋_GB2312"/>
                <w:sz w:val="24"/>
              </w:rPr>
              <w:t>3</w:t>
            </w:r>
          </w:p>
        </w:tc>
        <w:tc>
          <w:tcPr>
            <w:tcW w:w="1132" w:type="pct"/>
            <w:shd w:val="clear" w:color="auto" w:fill="auto"/>
            <w:vAlign w:val="center"/>
          </w:tcPr>
          <w:p w14:paraId="54E59B21">
            <w:pPr>
              <w:widowControl/>
              <w:spacing w:line="280" w:lineRule="exact"/>
              <w:jc w:val="left"/>
              <w:rPr>
                <w:rFonts w:ascii="仿宋_GB2312" w:eastAsia="仿宋_GB2312"/>
                <w:sz w:val="24"/>
              </w:rPr>
            </w:pPr>
            <w:r>
              <w:rPr>
                <w:rFonts w:hint="eastAsia" w:ascii="仿宋_GB2312" w:eastAsia="仿宋_GB2312"/>
                <w:sz w:val="24"/>
              </w:rPr>
              <w:t>部门（单位）在被评价年度是否按照政府信息公开有关规定公开相关预决算信息，用以反映部门（单位）预决算管理的公开透明情况。</w:t>
            </w:r>
          </w:p>
        </w:tc>
        <w:tc>
          <w:tcPr>
            <w:tcW w:w="2292" w:type="pct"/>
            <w:shd w:val="clear" w:color="auto" w:fill="auto"/>
            <w:vAlign w:val="center"/>
          </w:tcPr>
          <w:p w14:paraId="1C388065">
            <w:pPr>
              <w:widowControl/>
              <w:spacing w:line="280" w:lineRule="exact"/>
              <w:jc w:val="left"/>
              <w:rPr>
                <w:rFonts w:ascii="仿宋_GB2312" w:eastAsia="仿宋_GB2312"/>
                <w:sz w:val="24"/>
              </w:rPr>
            </w:pPr>
            <w:r>
              <w:rPr>
                <w:rFonts w:hint="eastAsia" w:ascii="仿宋_GB2312" w:eastAsia="仿宋_GB2312"/>
                <w:sz w:val="24"/>
              </w:rPr>
              <w:t>1.部门预算公开（1.5分），按以下标准分档计分；</w:t>
            </w:r>
            <w:r>
              <w:rPr>
                <w:rFonts w:hint="eastAsia" w:ascii="仿宋_GB2312" w:eastAsia="仿宋_GB2312"/>
                <w:sz w:val="24"/>
              </w:rPr>
              <w:br w:type="textWrapping"/>
            </w:r>
            <w:r>
              <w:rPr>
                <w:rFonts w:hint="eastAsia" w:ascii="仿宋_GB2312" w:eastAsia="仿宋_GB2312"/>
                <w:sz w:val="24"/>
              </w:rPr>
              <w:t>（1）按规定内容、时限、范围等各项要求进行公开的，得1.5分。</w:t>
            </w:r>
            <w:r>
              <w:rPr>
                <w:rFonts w:hint="eastAsia" w:ascii="仿宋_GB2312" w:eastAsia="仿宋_GB2312"/>
                <w:sz w:val="24"/>
              </w:rPr>
              <w:br w:type="textWrapping"/>
            </w:r>
            <w:r>
              <w:rPr>
                <w:rFonts w:hint="eastAsia" w:ascii="仿宋_GB2312" w:eastAsia="仿宋_GB2312"/>
                <w:sz w:val="24"/>
              </w:rPr>
              <w:t>（2）进行了公开，存在不符合时限、内容、范围等要求的，得1分。</w:t>
            </w:r>
            <w:r>
              <w:rPr>
                <w:rFonts w:hint="eastAsia" w:ascii="仿宋_GB2312" w:eastAsia="仿宋_GB2312"/>
                <w:sz w:val="24"/>
              </w:rPr>
              <w:br w:type="textWrapping"/>
            </w:r>
            <w:r>
              <w:rPr>
                <w:rFonts w:hint="eastAsia" w:ascii="仿宋_GB2312" w:eastAsia="仿宋_GB2312"/>
                <w:sz w:val="24"/>
              </w:rPr>
              <w:t>（3）没有进行公开的，得0分。</w:t>
            </w:r>
            <w:r>
              <w:rPr>
                <w:rFonts w:hint="eastAsia" w:ascii="仿宋_GB2312" w:eastAsia="仿宋_GB2312"/>
                <w:sz w:val="24"/>
              </w:rPr>
              <w:br w:type="textWrapping"/>
            </w:r>
            <w:r>
              <w:rPr>
                <w:rFonts w:hint="eastAsia" w:ascii="仿宋_GB2312" w:eastAsia="仿宋_GB2312"/>
                <w:sz w:val="24"/>
              </w:rPr>
              <w:t>2.部门决算公开（1.5分），按一下标准分档计分；</w:t>
            </w:r>
            <w:r>
              <w:rPr>
                <w:rFonts w:hint="eastAsia" w:ascii="仿宋_GB2312" w:eastAsia="仿宋_GB2312"/>
                <w:sz w:val="24"/>
              </w:rPr>
              <w:br w:type="textWrapping"/>
            </w:r>
            <w:r>
              <w:rPr>
                <w:rFonts w:hint="eastAsia" w:ascii="仿宋_GB2312" w:eastAsia="仿宋_GB2312"/>
                <w:sz w:val="24"/>
              </w:rPr>
              <w:t>（1）按规定内容、时限、范围等各项要求进行公开的，得1.5分。</w:t>
            </w:r>
            <w:r>
              <w:rPr>
                <w:rFonts w:hint="eastAsia" w:ascii="仿宋_GB2312" w:eastAsia="仿宋_GB2312"/>
                <w:sz w:val="24"/>
              </w:rPr>
              <w:br w:type="textWrapping"/>
            </w:r>
            <w:r>
              <w:rPr>
                <w:rFonts w:hint="eastAsia" w:ascii="仿宋_GB2312" w:eastAsia="仿宋_GB2312"/>
                <w:sz w:val="24"/>
              </w:rPr>
              <w:t>（2）进行了公开，存在不符合时限、内容、范围等要求的，得1分。</w:t>
            </w:r>
            <w:r>
              <w:rPr>
                <w:rFonts w:hint="eastAsia" w:ascii="仿宋_GB2312" w:eastAsia="仿宋_GB2312"/>
                <w:sz w:val="24"/>
              </w:rPr>
              <w:br w:type="textWrapping"/>
            </w:r>
            <w:r>
              <w:rPr>
                <w:rFonts w:hint="eastAsia" w:ascii="仿宋_GB2312" w:eastAsia="仿宋_GB2312"/>
                <w:sz w:val="24"/>
              </w:rPr>
              <w:t>（3）没有进行公开的，得0分。</w:t>
            </w:r>
            <w:r>
              <w:rPr>
                <w:rFonts w:hint="eastAsia" w:ascii="仿宋_GB2312" w:eastAsia="仿宋_GB2312"/>
                <w:sz w:val="24"/>
              </w:rPr>
              <w:br w:type="textWrapping"/>
            </w:r>
            <w:r>
              <w:rPr>
                <w:rFonts w:hint="eastAsia" w:ascii="仿宋_GB2312" w:eastAsia="仿宋_GB2312"/>
                <w:sz w:val="24"/>
              </w:rPr>
              <w:t>3.涉密部门（单位）按规定不需要公开相关预决算信息的直接得分。</w:t>
            </w:r>
          </w:p>
        </w:tc>
        <w:tc>
          <w:tcPr>
            <w:tcW w:w="298" w:type="pct"/>
            <w:shd w:val="clear" w:color="auto" w:fill="auto"/>
            <w:vAlign w:val="center"/>
          </w:tcPr>
          <w:p w14:paraId="66CDC110">
            <w:pPr>
              <w:widowControl/>
              <w:spacing w:line="280" w:lineRule="exact"/>
              <w:jc w:val="center"/>
              <w:rPr>
                <w:rFonts w:ascii="仿宋_GB2312" w:eastAsia="仿宋_GB2312"/>
                <w:sz w:val="24"/>
              </w:rPr>
            </w:pPr>
            <w:r>
              <w:rPr>
                <w:rFonts w:hint="eastAsia" w:ascii="仿宋_GB2312" w:eastAsia="仿宋_GB2312"/>
                <w:sz w:val="24"/>
              </w:rPr>
              <w:t>3</w:t>
            </w:r>
          </w:p>
        </w:tc>
      </w:tr>
      <w:tr w14:paraId="1BE3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62" w:type="pct"/>
            <w:vMerge w:val="continue"/>
            <w:vAlign w:val="center"/>
          </w:tcPr>
          <w:p w14:paraId="1EF0F483">
            <w:pPr>
              <w:widowControl/>
              <w:spacing w:line="280" w:lineRule="exact"/>
              <w:jc w:val="left"/>
              <w:rPr>
                <w:rFonts w:ascii="仿宋_GB2312" w:eastAsia="仿宋_GB2312"/>
                <w:sz w:val="24"/>
              </w:rPr>
            </w:pPr>
          </w:p>
        </w:tc>
        <w:tc>
          <w:tcPr>
            <w:tcW w:w="227" w:type="pct"/>
            <w:vMerge w:val="continue"/>
            <w:vAlign w:val="center"/>
          </w:tcPr>
          <w:p w14:paraId="2E91A526">
            <w:pPr>
              <w:widowControl/>
              <w:spacing w:line="280" w:lineRule="exact"/>
              <w:jc w:val="left"/>
              <w:rPr>
                <w:rFonts w:ascii="仿宋_GB2312" w:eastAsia="仿宋_GB2312"/>
                <w:sz w:val="24"/>
              </w:rPr>
            </w:pPr>
          </w:p>
        </w:tc>
        <w:tc>
          <w:tcPr>
            <w:tcW w:w="162" w:type="pct"/>
            <w:vMerge w:val="restart"/>
            <w:shd w:val="clear" w:color="auto" w:fill="auto"/>
            <w:vAlign w:val="center"/>
          </w:tcPr>
          <w:p w14:paraId="32C4F464">
            <w:pPr>
              <w:widowControl/>
              <w:spacing w:line="280" w:lineRule="exact"/>
              <w:jc w:val="left"/>
              <w:rPr>
                <w:rFonts w:ascii="仿宋_GB2312" w:eastAsia="仿宋_GB2312"/>
                <w:sz w:val="24"/>
              </w:rPr>
            </w:pPr>
            <w:r>
              <w:rPr>
                <w:rFonts w:hint="eastAsia" w:ascii="仿宋_GB2312" w:eastAsia="仿宋_GB2312"/>
                <w:sz w:val="24"/>
              </w:rPr>
              <w:t>项目管理</w:t>
            </w:r>
          </w:p>
        </w:tc>
        <w:tc>
          <w:tcPr>
            <w:tcW w:w="227" w:type="pct"/>
            <w:vMerge w:val="restart"/>
            <w:shd w:val="clear" w:color="auto" w:fill="auto"/>
            <w:vAlign w:val="center"/>
          </w:tcPr>
          <w:p w14:paraId="21D804B9">
            <w:pPr>
              <w:widowControl/>
              <w:spacing w:line="280" w:lineRule="exact"/>
              <w:jc w:val="left"/>
              <w:rPr>
                <w:rFonts w:ascii="仿宋_GB2312" w:eastAsia="仿宋_GB2312"/>
                <w:sz w:val="24"/>
              </w:rPr>
            </w:pPr>
            <w:r>
              <w:rPr>
                <w:rFonts w:hint="eastAsia" w:ascii="仿宋_GB2312" w:eastAsia="仿宋_GB2312"/>
                <w:sz w:val="24"/>
              </w:rPr>
              <w:t>4</w:t>
            </w:r>
          </w:p>
        </w:tc>
        <w:tc>
          <w:tcPr>
            <w:tcW w:w="271" w:type="pct"/>
            <w:shd w:val="clear" w:color="auto" w:fill="auto"/>
            <w:vAlign w:val="center"/>
          </w:tcPr>
          <w:p w14:paraId="0525759A">
            <w:pPr>
              <w:widowControl/>
              <w:spacing w:line="280" w:lineRule="exact"/>
              <w:jc w:val="left"/>
              <w:rPr>
                <w:rFonts w:ascii="仿宋_GB2312" w:eastAsia="仿宋_GB2312"/>
                <w:sz w:val="24"/>
              </w:rPr>
            </w:pPr>
            <w:r>
              <w:rPr>
                <w:rFonts w:hint="eastAsia" w:ascii="仿宋_GB2312" w:eastAsia="仿宋_GB2312"/>
                <w:sz w:val="24"/>
              </w:rPr>
              <w:t>项目实施程序</w:t>
            </w:r>
          </w:p>
        </w:tc>
        <w:tc>
          <w:tcPr>
            <w:tcW w:w="227" w:type="pct"/>
            <w:shd w:val="clear" w:color="auto" w:fill="auto"/>
            <w:vAlign w:val="center"/>
          </w:tcPr>
          <w:p w14:paraId="015AAE52">
            <w:pPr>
              <w:widowControl/>
              <w:spacing w:line="280" w:lineRule="exact"/>
              <w:jc w:val="left"/>
              <w:rPr>
                <w:rFonts w:ascii="仿宋_GB2312" w:eastAsia="仿宋_GB2312"/>
                <w:sz w:val="24"/>
              </w:rPr>
            </w:pPr>
            <w:r>
              <w:rPr>
                <w:rFonts w:hint="eastAsia" w:ascii="仿宋_GB2312" w:eastAsia="仿宋_GB2312"/>
                <w:sz w:val="24"/>
              </w:rPr>
              <w:t>2</w:t>
            </w:r>
          </w:p>
        </w:tc>
        <w:tc>
          <w:tcPr>
            <w:tcW w:w="1132" w:type="pct"/>
            <w:shd w:val="clear" w:color="auto" w:fill="auto"/>
            <w:vAlign w:val="center"/>
          </w:tcPr>
          <w:p w14:paraId="1BAF75E1">
            <w:pPr>
              <w:widowControl/>
              <w:spacing w:line="280" w:lineRule="exact"/>
              <w:jc w:val="left"/>
              <w:rPr>
                <w:rFonts w:ascii="仿宋_GB2312" w:eastAsia="仿宋_GB2312"/>
                <w:sz w:val="24"/>
              </w:rPr>
            </w:pPr>
            <w:r>
              <w:rPr>
                <w:rFonts w:hint="eastAsia" w:ascii="仿宋_GB2312" w:eastAsia="仿宋_GB2312"/>
                <w:sz w:val="24"/>
              </w:rPr>
              <w:t>部门（单位）所有项目支出实施过程是否规范，包括是都符合申报条件；申报、批复程序是否符合相关管理办法；项目招投标、调整、完成验收等是否履行相关手续等。</w:t>
            </w:r>
          </w:p>
        </w:tc>
        <w:tc>
          <w:tcPr>
            <w:tcW w:w="2292" w:type="pct"/>
            <w:shd w:val="clear" w:color="auto" w:fill="auto"/>
            <w:vAlign w:val="center"/>
          </w:tcPr>
          <w:p w14:paraId="1458C99D">
            <w:pPr>
              <w:widowControl/>
              <w:spacing w:line="280" w:lineRule="exact"/>
              <w:jc w:val="left"/>
              <w:rPr>
                <w:rFonts w:ascii="仿宋_GB2312" w:eastAsia="仿宋_GB2312"/>
                <w:sz w:val="24"/>
              </w:rPr>
            </w:pPr>
            <w:r>
              <w:rPr>
                <w:rFonts w:hint="eastAsia" w:ascii="仿宋_GB2312" w:eastAsia="仿宋_GB2312"/>
                <w:sz w:val="24"/>
              </w:rPr>
              <w:t>1.项目的设立、调整按规定履行报批程序（1分）；</w:t>
            </w:r>
            <w:r>
              <w:rPr>
                <w:rFonts w:hint="eastAsia" w:ascii="仿宋_GB2312" w:eastAsia="仿宋_GB2312"/>
                <w:sz w:val="24"/>
              </w:rPr>
              <w:br w:type="textWrapping"/>
            </w:r>
            <w:r>
              <w:rPr>
                <w:rFonts w:hint="eastAsia" w:ascii="仿宋_GB2312" w:eastAsia="仿宋_GB2312"/>
                <w:sz w:val="24"/>
              </w:rPr>
              <w:t>2.项目招投标、建设、验收以及方案实施均严格执行相关制度规定（1分）。</w:t>
            </w:r>
          </w:p>
        </w:tc>
        <w:tc>
          <w:tcPr>
            <w:tcW w:w="298" w:type="pct"/>
            <w:shd w:val="clear" w:color="auto" w:fill="auto"/>
            <w:vAlign w:val="center"/>
          </w:tcPr>
          <w:p w14:paraId="0708C4F6">
            <w:pPr>
              <w:widowControl/>
              <w:spacing w:line="280" w:lineRule="exact"/>
              <w:jc w:val="center"/>
              <w:rPr>
                <w:rFonts w:ascii="仿宋_GB2312" w:eastAsia="仿宋_GB2312"/>
                <w:sz w:val="24"/>
              </w:rPr>
            </w:pPr>
            <w:r>
              <w:rPr>
                <w:rFonts w:hint="eastAsia" w:ascii="仿宋_GB2312" w:eastAsia="仿宋_GB2312"/>
                <w:sz w:val="24"/>
              </w:rPr>
              <w:t>2</w:t>
            </w:r>
          </w:p>
        </w:tc>
      </w:tr>
      <w:tr w14:paraId="64E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62" w:type="pct"/>
            <w:vMerge w:val="continue"/>
            <w:vAlign w:val="center"/>
          </w:tcPr>
          <w:p w14:paraId="3F9B6A74">
            <w:pPr>
              <w:widowControl/>
              <w:spacing w:line="280" w:lineRule="exact"/>
              <w:jc w:val="left"/>
              <w:rPr>
                <w:rFonts w:ascii="仿宋_GB2312" w:eastAsia="仿宋_GB2312"/>
                <w:sz w:val="24"/>
              </w:rPr>
            </w:pPr>
          </w:p>
        </w:tc>
        <w:tc>
          <w:tcPr>
            <w:tcW w:w="227" w:type="pct"/>
            <w:vMerge w:val="continue"/>
            <w:vAlign w:val="center"/>
          </w:tcPr>
          <w:p w14:paraId="04F4C3B0">
            <w:pPr>
              <w:widowControl/>
              <w:spacing w:line="280" w:lineRule="exact"/>
              <w:jc w:val="left"/>
              <w:rPr>
                <w:rFonts w:ascii="仿宋_GB2312" w:eastAsia="仿宋_GB2312"/>
                <w:sz w:val="24"/>
              </w:rPr>
            </w:pPr>
          </w:p>
        </w:tc>
        <w:tc>
          <w:tcPr>
            <w:tcW w:w="162" w:type="pct"/>
            <w:vMerge w:val="continue"/>
            <w:vAlign w:val="center"/>
          </w:tcPr>
          <w:p w14:paraId="37D97B92">
            <w:pPr>
              <w:widowControl/>
              <w:spacing w:line="280" w:lineRule="exact"/>
              <w:jc w:val="left"/>
              <w:rPr>
                <w:rFonts w:ascii="仿宋_GB2312" w:eastAsia="仿宋_GB2312"/>
                <w:sz w:val="24"/>
              </w:rPr>
            </w:pPr>
          </w:p>
        </w:tc>
        <w:tc>
          <w:tcPr>
            <w:tcW w:w="227" w:type="pct"/>
            <w:vMerge w:val="continue"/>
            <w:vAlign w:val="center"/>
          </w:tcPr>
          <w:p w14:paraId="4A2F6A07">
            <w:pPr>
              <w:widowControl/>
              <w:spacing w:line="280" w:lineRule="exact"/>
              <w:jc w:val="left"/>
              <w:rPr>
                <w:rFonts w:ascii="仿宋_GB2312" w:eastAsia="仿宋_GB2312"/>
                <w:sz w:val="24"/>
              </w:rPr>
            </w:pPr>
          </w:p>
        </w:tc>
        <w:tc>
          <w:tcPr>
            <w:tcW w:w="271" w:type="pct"/>
            <w:shd w:val="clear" w:color="auto" w:fill="auto"/>
            <w:vAlign w:val="center"/>
          </w:tcPr>
          <w:p w14:paraId="1F2C2492">
            <w:pPr>
              <w:widowControl/>
              <w:spacing w:line="280" w:lineRule="exact"/>
              <w:jc w:val="left"/>
              <w:rPr>
                <w:rFonts w:ascii="仿宋_GB2312" w:eastAsia="仿宋_GB2312"/>
                <w:sz w:val="24"/>
              </w:rPr>
            </w:pPr>
            <w:r>
              <w:rPr>
                <w:rFonts w:hint="eastAsia" w:ascii="仿宋_GB2312" w:eastAsia="仿宋_GB2312"/>
                <w:sz w:val="24"/>
              </w:rPr>
              <w:t>项目监管</w:t>
            </w:r>
          </w:p>
        </w:tc>
        <w:tc>
          <w:tcPr>
            <w:tcW w:w="227" w:type="pct"/>
            <w:shd w:val="clear" w:color="auto" w:fill="auto"/>
            <w:vAlign w:val="center"/>
          </w:tcPr>
          <w:p w14:paraId="0389D057">
            <w:pPr>
              <w:widowControl/>
              <w:spacing w:line="280" w:lineRule="exact"/>
              <w:jc w:val="left"/>
              <w:rPr>
                <w:rFonts w:ascii="仿宋_GB2312" w:eastAsia="仿宋_GB2312"/>
                <w:sz w:val="24"/>
              </w:rPr>
            </w:pPr>
            <w:r>
              <w:rPr>
                <w:rFonts w:hint="eastAsia" w:ascii="仿宋_GB2312" w:eastAsia="仿宋_GB2312"/>
                <w:sz w:val="24"/>
              </w:rPr>
              <w:t>2</w:t>
            </w:r>
          </w:p>
        </w:tc>
        <w:tc>
          <w:tcPr>
            <w:tcW w:w="1132" w:type="pct"/>
            <w:shd w:val="clear" w:color="auto" w:fill="auto"/>
            <w:vAlign w:val="center"/>
          </w:tcPr>
          <w:p w14:paraId="04D1338B">
            <w:pPr>
              <w:widowControl/>
              <w:spacing w:line="280" w:lineRule="exact"/>
              <w:jc w:val="left"/>
              <w:rPr>
                <w:rFonts w:ascii="仿宋_GB2312" w:eastAsia="仿宋_GB2312"/>
                <w:sz w:val="24"/>
              </w:rPr>
            </w:pPr>
            <w:r>
              <w:rPr>
                <w:rFonts w:hint="eastAsia" w:ascii="仿宋_GB2312" w:eastAsia="仿宋_GB2312"/>
                <w:sz w:val="24"/>
              </w:rPr>
              <w:t>部门（单位）对所实施项目（包括部门主管的专项资金和专项经费分配给市、区实施的项目）的检查、监控、督促整改等管理情况。</w:t>
            </w:r>
          </w:p>
        </w:tc>
        <w:tc>
          <w:tcPr>
            <w:tcW w:w="2292" w:type="pct"/>
            <w:shd w:val="clear" w:color="auto" w:fill="auto"/>
            <w:vAlign w:val="center"/>
          </w:tcPr>
          <w:p w14:paraId="5A76723C">
            <w:pPr>
              <w:widowControl/>
              <w:spacing w:line="280" w:lineRule="exact"/>
              <w:jc w:val="left"/>
              <w:rPr>
                <w:rFonts w:ascii="仿宋_GB2312" w:eastAsia="仿宋_GB2312"/>
                <w:sz w:val="24"/>
              </w:rPr>
            </w:pPr>
            <w:r>
              <w:rPr>
                <w:rFonts w:hint="eastAsia" w:ascii="仿宋_GB2312" w:eastAsia="仿宋_GB2312"/>
                <w:sz w:val="24"/>
              </w:rPr>
              <w:t>1.资金使用单位、基层资金管理单位建立有效资金管理和绩效运行监控机制，且执行情况良好（1分）；</w:t>
            </w:r>
            <w:r>
              <w:rPr>
                <w:rFonts w:hint="eastAsia" w:ascii="仿宋_GB2312" w:eastAsia="仿宋_GB2312"/>
                <w:sz w:val="24"/>
              </w:rPr>
              <w:br w:type="textWrapping"/>
            </w:r>
            <w:r>
              <w:rPr>
                <w:rFonts w:hint="eastAsia" w:ascii="仿宋_GB2312" w:eastAsia="仿宋_GB2312"/>
                <w:sz w:val="24"/>
              </w:rPr>
              <w:t>2.各主管部门按照规定对主管的财政资金（含专项资金和专项经费）开展有效的检查、监控、督促整改（1分），如无法提供开展检查监督相关证明材料，或被评价年度部门主管的专项资金绩效评价结果为差的，得0分。</w:t>
            </w:r>
          </w:p>
        </w:tc>
        <w:tc>
          <w:tcPr>
            <w:tcW w:w="298" w:type="pct"/>
            <w:shd w:val="clear" w:color="auto" w:fill="auto"/>
            <w:vAlign w:val="center"/>
          </w:tcPr>
          <w:p w14:paraId="4B4A4030">
            <w:pPr>
              <w:widowControl/>
              <w:spacing w:line="280" w:lineRule="exact"/>
              <w:jc w:val="center"/>
              <w:rPr>
                <w:rFonts w:ascii="仿宋_GB2312" w:eastAsia="仿宋_GB2312"/>
                <w:sz w:val="24"/>
              </w:rPr>
            </w:pPr>
            <w:r>
              <w:rPr>
                <w:rFonts w:hint="eastAsia" w:ascii="仿宋_GB2312" w:eastAsia="仿宋_GB2312"/>
                <w:sz w:val="24"/>
              </w:rPr>
              <w:t>2</w:t>
            </w:r>
          </w:p>
        </w:tc>
      </w:tr>
      <w:tr w14:paraId="58F9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62" w:type="pct"/>
            <w:vMerge w:val="continue"/>
            <w:vAlign w:val="center"/>
          </w:tcPr>
          <w:p w14:paraId="5B93B43B">
            <w:pPr>
              <w:widowControl/>
              <w:spacing w:line="280" w:lineRule="exact"/>
              <w:jc w:val="left"/>
              <w:rPr>
                <w:rFonts w:ascii="仿宋_GB2312" w:eastAsia="仿宋_GB2312"/>
                <w:sz w:val="24"/>
              </w:rPr>
            </w:pPr>
          </w:p>
        </w:tc>
        <w:tc>
          <w:tcPr>
            <w:tcW w:w="227" w:type="pct"/>
            <w:vMerge w:val="continue"/>
            <w:vAlign w:val="center"/>
          </w:tcPr>
          <w:p w14:paraId="5650D199">
            <w:pPr>
              <w:widowControl/>
              <w:spacing w:line="280" w:lineRule="exact"/>
              <w:jc w:val="left"/>
              <w:rPr>
                <w:rFonts w:ascii="仿宋_GB2312" w:eastAsia="仿宋_GB2312"/>
                <w:sz w:val="24"/>
              </w:rPr>
            </w:pPr>
          </w:p>
        </w:tc>
        <w:tc>
          <w:tcPr>
            <w:tcW w:w="162" w:type="pct"/>
            <w:vMerge w:val="restart"/>
            <w:shd w:val="clear" w:color="auto" w:fill="auto"/>
            <w:vAlign w:val="center"/>
          </w:tcPr>
          <w:p w14:paraId="4D9D3EE2">
            <w:pPr>
              <w:widowControl/>
              <w:spacing w:line="280" w:lineRule="exact"/>
              <w:jc w:val="left"/>
              <w:rPr>
                <w:rFonts w:ascii="仿宋_GB2312" w:eastAsia="仿宋_GB2312"/>
                <w:sz w:val="24"/>
              </w:rPr>
            </w:pPr>
            <w:r>
              <w:rPr>
                <w:rFonts w:hint="eastAsia" w:ascii="仿宋_GB2312" w:eastAsia="仿宋_GB2312"/>
                <w:sz w:val="24"/>
              </w:rPr>
              <w:t>资产管理</w:t>
            </w:r>
          </w:p>
        </w:tc>
        <w:tc>
          <w:tcPr>
            <w:tcW w:w="227" w:type="pct"/>
            <w:vMerge w:val="restart"/>
            <w:shd w:val="clear" w:color="auto" w:fill="auto"/>
            <w:vAlign w:val="center"/>
          </w:tcPr>
          <w:p w14:paraId="4C2B1875">
            <w:pPr>
              <w:widowControl/>
              <w:spacing w:line="280" w:lineRule="exact"/>
              <w:jc w:val="left"/>
              <w:rPr>
                <w:rFonts w:ascii="仿宋_GB2312" w:eastAsia="仿宋_GB2312"/>
                <w:sz w:val="24"/>
              </w:rPr>
            </w:pPr>
            <w:r>
              <w:rPr>
                <w:rFonts w:hint="eastAsia" w:ascii="仿宋_GB2312" w:eastAsia="仿宋_GB2312"/>
                <w:sz w:val="24"/>
              </w:rPr>
              <w:t>3</w:t>
            </w:r>
          </w:p>
        </w:tc>
        <w:tc>
          <w:tcPr>
            <w:tcW w:w="271" w:type="pct"/>
            <w:shd w:val="clear" w:color="auto" w:fill="auto"/>
            <w:vAlign w:val="center"/>
          </w:tcPr>
          <w:p w14:paraId="5BB48159">
            <w:pPr>
              <w:widowControl/>
              <w:spacing w:line="280" w:lineRule="exact"/>
              <w:jc w:val="left"/>
              <w:rPr>
                <w:rFonts w:ascii="仿宋_GB2312" w:eastAsia="仿宋_GB2312"/>
                <w:sz w:val="24"/>
              </w:rPr>
            </w:pPr>
            <w:r>
              <w:rPr>
                <w:rFonts w:hint="eastAsia" w:ascii="仿宋_GB2312" w:eastAsia="仿宋_GB2312"/>
                <w:sz w:val="24"/>
              </w:rPr>
              <w:t>资产管理安全性</w:t>
            </w:r>
          </w:p>
        </w:tc>
        <w:tc>
          <w:tcPr>
            <w:tcW w:w="227" w:type="pct"/>
            <w:shd w:val="clear" w:color="auto" w:fill="auto"/>
            <w:vAlign w:val="center"/>
          </w:tcPr>
          <w:p w14:paraId="43DA6737">
            <w:pPr>
              <w:widowControl/>
              <w:spacing w:line="280" w:lineRule="exact"/>
              <w:jc w:val="left"/>
              <w:rPr>
                <w:rFonts w:ascii="仿宋_GB2312" w:eastAsia="仿宋_GB2312"/>
                <w:sz w:val="24"/>
              </w:rPr>
            </w:pPr>
            <w:r>
              <w:rPr>
                <w:rFonts w:hint="eastAsia" w:ascii="仿宋_GB2312" w:eastAsia="仿宋_GB2312"/>
                <w:sz w:val="24"/>
              </w:rPr>
              <w:t>2</w:t>
            </w:r>
          </w:p>
        </w:tc>
        <w:tc>
          <w:tcPr>
            <w:tcW w:w="1132" w:type="pct"/>
            <w:shd w:val="clear" w:color="auto" w:fill="auto"/>
            <w:vAlign w:val="center"/>
          </w:tcPr>
          <w:p w14:paraId="6FFF9583">
            <w:pPr>
              <w:widowControl/>
              <w:spacing w:line="280" w:lineRule="exact"/>
              <w:jc w:val="left"/>
              <w:rPr>
                <w:rFonts w:ascii="仿宋_GB2312" w:eastAsia="仿宋_GB2312"/>
                <w:sz w:val="24"/>
              </w:rPr>
            </w:pPr>
            <w:r>
              <w:rPr>
                <w:rFonts w:hint="eastAsia" w:ascii="仿宋_GB2312" w:eastAsia="仿宋_GB2312"/>
                <w:sz w:val="24"/>
              </w:rPr>
              <w:t>部门（单位）的资产是否保存完整、使用合规、配置合理、处置规范、收入及时足额上缴，用于反映和考核部门（单位）资产安全运行情况。</w:t>
            </w:r>
          </w:p>
        </w:tc>
        <w:tc>
          <w:tcPr>
            <w:tcW w:w="2292" w:type="pct"/>
            <w:shd w:val="clear" w:color="auto" w:fill="auto"/>
            <w:vAlign w:val="center"/>
          </w:tcPr>
          <w:p w14:paraId="48190823">
            <w:pPr>
              <w:widowControl/>
              <w:spacing w:line="280" w:lineRule="exact"/>
              <w:jc w:val="left"/>
              <w:rPr>
                <w:rFonts w:ascii="仿宋_GB2312" w:eastAsia="仿宋_GB2312"/>
                <w:sz w:val="24"/>
              </w:rPr>
            </w:pPr>
            <w:r>
              <w:rPr>
                <w:rFonts w:hint="eastAsia" w:ascii="仿宋_GB2312" w:eastAsia="仿宋_GB2312"/>
                <w:sz w:val="24"/>
              </w:rPr>
              <w:t>1.资产配置合理、保存完整，账实相符（1分）；2.资产处置规范，有偿使用及处置收入及时足额上缴（1分）。</w:t>
            </w:r>
          </w:p>
        </w:tc>
        <w:tc>
          <w:tcPr>
            <w:tcW w:w="298" w:type="pct"/>
            <w:shd w:val="clear" w:color="auto" w:fill="auto"/>
            <w:vAlign w:val="center"/>
          </w:tcPr>
          <w:p w14:paraId="45CCBB6B">
            <w:pPr>
              <w:widowControl/>
              <w:spacing w:line="280" w:lineRule="exact"/>
              <w:jc w:val="center"/>
              <w:rPr>
                <w:rFonts w:ascii="仿宋_GB2312" w:eastAsia="仿宋_GB2312"/>
                <w:sz w:val="24"/>
              </w:rPr>
            </w:pPr>
            <w:r>
              <w:rPr>
                <w:rFonts w:hint="eastAsia" w:ascii="仿宋_GB2312" w:eastAsia="仿宋_GB2312"/>
                <w:sz w:val="24"/>
              </w:rPr>
              <w:t>2</w:t>
            </w:r>
          </w:p>
        </w:tc>
      </w:tr>
      <w:tr w14:paraId="302F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2" w:type="pct"/>
            <w:vMerge w:val="continue"/>
            <w:vAlign w:val="center"/>
          </w:tcPr>
          <w:p w14:paraId="650B550E">
            <w:pPr>
              <w:widowControl/>
              <w:spacing w:line="280" w:lineRule="exact"/>
              <w:jc w:val="left"/>
              <w:rPr>
                <w:rFonts w:ascii="仿宋_GB2312" w:eastAsia="仿宋_GB2312"/>
                <w:sz w:val="24"/>
              </w:rPr>
            </w:pPr>
          </w:p>
        </w:tc>
        <w:tc>
          <w:tcPr>
            <w:tcW w:w="227" w:type="pct"/>
            <w:vMerge w:val="continue"/>
            <w:vAlign w:val="center"/>
          </w:tcPr>
          <w:p w14:paraId="0995130B">
            <w:pPr>
              <w:widowControl/>
              <w:spacing w:line="280" w:lineRule="exact"/>
              <w:jc w:val="left"/>
              <w:rPr>
                <w:rFonts w:ascii="仿宋_GB2312" w:eastAsia="仿宋_GB2312"/>
                <w:sz w:val="24"/>
              </w:rPr>
            </w:pPr>
          </w:p>
        </w:tc>
        <w:tc>
          <w:tcPr>
            <w:tcW w:w="162" w:type="pct"/>
            <w:vMerge w:val="continue"/>
            <w:vAlign w:val="center"/>
          </w:tcPr>
          <w:p w14:paraId="6DD946F0">
            <w:pPr>
              <w:widowControl/>
              <w:spacing w:line="280" w:lineRule="exact"/>
              <w:jc w:val="left"/>
              <w:rPr>
                <w:rFonts w:ascii="仿宋_GB2312" w:eastAsia="仿宋_GB2312"/>
                <w:sz w:val="24"/>
              </w:rPr>
            </w:pPr>
          </w:p>
        </w:tc>
        <w:tc>
          <w:tcPr>
            <w:tcW w:w="227" w:type="pct"/>
            <w:vMerge w:val="continue"/>
            <w:vAlign w:val="center"/>
          </w:tcPr>
          <w:p w14:paraId="302A52AD">
            <w:pPr>
              <w:widowControl/>
              <w:spacing w:line="280" w:lineRule="exact"/>
              <w:jc w:val="left"/>
              <w:rPr>
                <w:rFonts w:ascii="仿宋_GB2312" w:eastAsia="仿宋_GB2312"/>
                <w:sz w:val="24"/>
              </w:rPr>
            </w:pPr>
          </w:p>
        </w:tc>
        <w:tc>
          <w:tcPr>
            <w:tcW w:w="271" w:type="pct"/>
            <w:shd w:val="clear" w:color="auto" w:fill="auto"/>
            <w:vAlign w:val="center"/>
          </w:tcPr>
          <w:p w14:paraId="6D3BAA4F">
            <w:pPr>
              <w:widowControl/>
              <w:spacing w:line="280" w:lineRule="exact"/>
              <w:jc w:val="left"/>
              <w:rPr>
                <w:rFonts w:ascii="仿宋_GB2312" w:eastAsia="仿宋_GB2312"/>
                <w:sz w:val="24"/>
              </w:rPr>
            </w:pPr>
            <w:r>
              <w:rPr>
                <w:rFonts w:hint="eastAsia" w:ascii="仿宋_GB2312" w:eastAsia="仿宋_GB2312"/>
                <w:sz w:val="24"/>
              </w:rPr>
              <w:t>固定资产利用率</w:t>
            </w:r>
          </w:p>
        </w:tc>
        <w:tc>
          <w:tcPr>
            <w:tcW w:w="227" w:type="pct"/>
            <w:shd w:val="clear" w:color="auto" w:fill="auto"/>
            <w:vAlign w:val="center"/>
          </w:tcPr>
          <w:p w14:paraId="2519657A">
            <w:pPr>
              <w:widowControl/>
              <w:spacing w:line="280" w:lineRule="exact"/>
              <w:jc w:val="left"/>
              <w:rPr>
                <w:rFonts w:ascii="仿宋_GB2312" w:eastAsia="仿宋_GB2312"/>
                <w:sz w:val="24"/>
              </w:rPr>
            </w:pPr>
            <w:r>
              <w:rPr>
                <w:rFonts w:hint="eastAsia" w:ascii="仿宋_GB2312" w:eastAsia="仿宋_GB2312"/>
                <w:sz w:val="24"/>
              </w:rPr>
              <w:t>1</w:t>
            </w:r>
          </w:p>
        </w:tc>
        <w:tc>
          <w:tcPr>
            <w:tcW w:w="1132" w:type="pct"/>
            <w:shd w:val="clear" w:color="auto" w:fill="auto"/>
            <w:vAlign w:val="center"/>
          </w:tcPr>
          <w:p w14:paraId="5F94B289">
            <w:pPr>
              <w:widowControl/>
              <w:spacing w:line="280" w:lineRule="exact"/>
              <w:jc w:val="left"/>
              <w:rPr>
                <w:rFonts w:ascii="仿宋_GB2312" w:eastAsia="仿宋_GB2312"/>
                <w:sz w:val="24"/>
              </w:rPr>
            </w:pPr>
            <w:r>
              <w:rPr>
                <w:rFonts w:hint="eastAsia" w:ascii="仿宋_GB2312" w:eastAsia="仿宋_GB2312"/>
                <w:sz w:val="24"/>
              </w:rPr>
              <w:t>部门（单位）实际在用固定资产总额与所有固定资产总额的比例，用以反映和考核部门（单位）固定资产使用效率程度。</w:t>
            </w:r>
          </w:p>
        </w:tc>
        <w:tc>
          <w:tcPr>
            <w:tcW w:w="2292" w:type="pct"/>
            <w:shd w:val="clear" w:color="auto" w:fill="auto"/>
            <w:vAlign w:val="center"/>
          </w:tcPr>
          <w:p w14:paraId="648CC1E4">
            <w:pPr>
              <w:widowControl/>
              <w:spacing w:line="280" w:lineRule="exact"/>
              <w:jc w:val="left"/>
              <w:rPr>
                <w:rFonts w:ascii="仿宋_GB2312" w:eastAsia="仿宋_GB2312"/>
                <w:sz w:val="24"/>
              </w:rPr>
            </w:pPr>
            <w:r>
              <w:rPr>
                <w:rFonts w:hint="eastAsia" w:ascii="仿宋_GB2312" w:eastAsia="仿宋_GB2312"/>
                <w:sz w:val="24"/>
              </w:rPr>
              <w:t>固定资产利用率=（实际在用固定资产总额/所有固定资产总额）×100%1.固定资产利用率≥90%的，得1分；2.90%＞固定资产利用率≥75%的，得0.7分；3.75%＞固定资产利用率≥60%的，得0.4分；4.固定资产利用率＜60%的，得0分。</w:t>
            </w:r>
          </w:p>
        </w:tc>
        <w:tc>
          <w:tcPr>
            <w:tcW w:w="298" w:type="pct"/>
            <w:shd w:val="clear" w:color="auto" w:fill="auto"/>
            <w:vAlign w:val="center"/>
          </w:tcPr>
          <w:p w14:paraId="329575B6">
            <w:pPr>
              <w:widowControl/>
              <w:spacing w:line="280" w:lineRule="exact"/>
              <w:jc w:val="center"/>
              <w:rPr>
                <w:rFonts w:ascii="仿宋_GB2312" w:eastAsia="仿宋_GB2312"/>
                <w:sz w:val="24"/>
              </w:rPr>
            </w:pPr>
            <w:r>
              <w:rPr>
                <w:rFonts w:hint="eastAsia" w:ascii="仿宋_GB2312" w:eastAsia="仿宋_GB2312"/>
                <w:sz w:val="24"/>
              </w:rPr>
              <w:t>1</w:t>
            </w:r>
          </w:p>
        </w:tc>
      </w:tr>
      <w:tr w14:paraId="3AC8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2" w:type="pct"/>
            <w:vMerge w:val="continue"/>
            <w:vAlign w:val="center"/>
          </w:tcPr>
          <w:p w14:paraId="6AC6EFDB">
            <w:pPr>
              <w:widowControl/>
              <w:spacing w:line="280" w:lineRule="exact"/>
              <w:jc w:val="left"/>
              <w:rPr>
                <w:rFonts w:ascii="仿宋_GB2312" w:eastAsia="仿宋_GB2312"/>
                <w:sz w:val="24"/>
              </w:rPr>
            </w:pPr>
          </w:p>
        </w:tc>
        <w:tc>
          <w:tcPr>
            <w:tcW w:w="227" w:type="pct"/>
            <w:vMerge w:val="continue"/>
            <w:vAlign w:val="center"/>
          </w:tcPr>
          <w:p w14:paraId="1FA7FE97">
            <w:pPr>
              <w:widowControl/>
              <w:spacing w:line="280" w:lineRule="exact"/>
              <w:jc w:val="left"/>
              <w:rPr>
                <w:rFonts w:ascii="仿宋_GB2312" w:eastAsia="仿宋_GB2312"/>
                <w:sz w:val="24"/>
              </w:rPr>
            </w:pPr>
          </w:p>
        </w:tc>
        <w:tc>
          <w:tcPr>
            <w:tcW w:w="162" w:type="pct"/>
            <w:vMerge w:val="restart"/>
            <w:shd w:val="clear" w:color="auto" w:fill="auto"/>
            <w:vAlign w:val="center"/>
          </w:tcPr>
          <w:p w14:paraId="3074A041">
            <w:pPr>
              <w:widowControl/>
              <w:spacing w:line="280" w:lineRule="exact"/>
              <w:jc w:val="left"/>
              <w:rPr>
                <w:rFonts w:ascii="仿宋_GB2312" w:eastAsia="仿宋_GB2312"/>
                <w:sz w:val="24"/>
              </w:rPr>
            </w:pPr>
            <w:r>
              <w:rPr>
                <w:rFonts w:hint="eastAsia" w:ascii="仿宋_GB2312" w:eastAsia="仿宋_GB2312"/>
                <w:sz w:val="24"/>
              </w:rPr>
              <w:t>人员管理</w:t>
            </w:r>
          </w:p>
        </w:tc>
        <w:tc>
          <w:tcPr>
            <w:tcW w:w="227" w:type="pct"/>
            <w:vMerge w:val="restart"/>
            <w:shd w:val="clear" w:color="auto" w:fill="auto"/>
            <w:vAlign w:val="center"/>
          </w:tcPr>
          <w:p w14:paraId="5FFAF1BE">
            <w:pPr>
              <w:widowControl/>
              <w:spacing w:line="280" w:lineRule="exact"/>
              <w:jc w:val="left"/>
              <w:rPr>
                <w:rFonts w:ascii="仿宋_GB2312" w:eastAsia="仿宋_GB2312"/>
                <w:sz w:val="24"/>
              </w:rPr>
            </w:pPr>
            <w:r>
              <w:rPr>
                <w:rFonts w:hint="eastAsia" w:ascii="仿宋_GB2312" w:eastAsia="仿宋_GB2312"/>
                <w:sz w:val="24"/>
              </w:rPr>
              <w:t>2</w:t>
            </w:r>
          </w:p>
        </w:tc>
        <w:tc>
          <w:tcPr>
            <w:tcW w:w="271" w:type="pct"/>
            <w:shd w:val="clear" w:color="auto" w:fill="auto"/>
            <w:vAlign w:val="center"/>
          </w:tcPr>
          <w:p w14:paraId="6AD96184">
            <w:pPr>
              <w:widowControl/>
              <w:spacing w:line="280" w:lineRule="exact"/>
              <w:jc w:val="left"/>
              <w:rPr>
                <w:rFonts w:ascii="仿宋_GB2312" w:eastAsia="仿宋_GB2312"/>
                <w:sz w:val="24"/>
              </w:rPr>
            </w:pPr>
            <w:r>
              <w:rPr>
                <w:rFonts w:hint="eastAsia" w:ascii="仿宋_GB2312" w:eastAsia="仿宋_GB2312"/>
                <w:sz w:val="24"/>
              </w:rPr>
              <w:t>财政供养人员控制率</w:t>
            </w:r>
          </w:p>
        </w:tc>
        <w:tc>
          <w:tcPr>
            <w:tcW w:w="227" w:type="pct"/>
            <w:shd w:val="clear" w:color="auto" w:fill="auto"/>
            <w:vAlign w:val="center"/>
          </w:tcPr>
          <w:p w14:paraId="31F9A091">
            <w:pPr>
              <w:widowControl/>
              <w:spacing w:line="280" w:lineRule="exact"/>
              <w:jc w:val="left"/>
              <w:rPr>
                <w:rFonts w:ascii="仿宋_GB2312" w:eastAsia="仿宋_GB2312"/>
                <w:sz w:val="24"/>
              </w:rPr>
            </w:pPr>
            <w:r>
              <w:rPr>
                <w:rFonts w:hint="eastAsia" w:ascii="仿宋_GB2312" w:eastAsia="仿宋_GB2312"/>
                <w:sz w:val="24"/>
              </w:rPr>
              <w:t>1</w:t>
            </w:r>
          </w:p>
        </w:tc>
        <w:tc>
          <w:tcPr>
            <w:tcW w:w="1132" w:type="pct"/>
            <w:shd w:val="clear" w:color="auto" w:fill="auto"/>
            <w:vAlign w:val="center"/>
          </w:tcPr>
          <w:p w14:paraId="052B53B2">
            <w:pPr>
              <w:widowControl/>
              <w:spacing w:line="280" w:lineRule="exact"/>
              <w:jc w:val="left"/>
              <w:rPr>
                <w:rFonts w:ascii="仿宋_GB2312" w:eastAsia="仿宋_GB2312"/>
                <w:sz w:val="24"/>
              </w:rPr>
            </w:pPr>
            <w:r>
              <w:rPr>
                <w:rFonts w:hint="eastAsia" w:ascii="仿宋_GB2312" w:eastAsia="仿宋_GB2312"/>
                <w:sz w:val="24"/>
              </w:rPr>
              <w:t>部门（单位）本年度在编人数（含工勤人员）与核定编制数（含工勤人员）的比率。</w:t>
            </w:r>
          </w:p>
        </w:tc>
        <w:tc>
          <w:tcPr>
            <w:tcW w:w="2292" w:type="pct"/>
            <w:shd w:val="clear" w:color="auto" w:fill="auto"/>
            <w:vAlign w:val="center"/>
          </w:tcPr>
          <w:p w14:paraId="1D42F864">
            <w:pPr>
              <w:widowControl/>
              <w:spacing w:line="280" w:lineRule="exact"/>
              <w:jc w:val="left"/>
              <w:rPr>
                <w:rFonts w:ascii="仿宋_GB2312" w:eastAsia="仿宋_GB2312"/>
                <w:sz w:val="24"/>
              </w:rPr>
            </w:pPr>
            <w:r>
              <w:rPr>
                <w:rFonts w:hint="eastAsia" w:ascii="仿宋_GB2312" w:eastAsia="仿宋_GB2312"/>
                <w:sz w:val="24"/>
              </w:rPr>
              <w:t>财政供养人员控制率=本年度在编人数（含工勤人员）/核定编制数（含工勤人员）</w:t>
            </w:r>
            <w:r>
              <w:rPr>
                <w:rFonts w:hint="eastAsia" w:ascii="仿宋_GB2312" w:eastAsia="仿宋_GB2312"/>
                <w:sz w:val="24"/>
              </w:rPr>
              <w:br w:type="textWrapping"/>
            </w:r>
            <w:r>
              <w:rPr>
                <w:rFonts w:hint="eastAsia" w:ascii="仿宋_GB2312" w:eastAsia="仿宋_GB2312"/>
                <w:sz w:val="24"/>
              </w:rPr>
              <w:t>1.财政供养人员控制率≤100%的，得1分；</w:t>
            </w:r>
            <w:r>
              <w:rPr>
                <w:rFonts w:hint="eastAsia" w:ascii="仿宋_GB2312" w:eastAsia="仿宋_GB2312"/>
                <w:sz w:val="24"/>
              </w:rPr>
              <w:br w:type="textWrapping"/>
            </w:r>
            <w:r>
              <w:rPr>
                <w:rFonts w:hint="eastAsia" w:ascii="仿宋_GB2312" w:eastAsia="仿宋_GB2312"/>
                <w:sz w:val="24"/>
              </w:rPr>
              <w:t>2.财政供养人员控制率＞100%的，得0分。</w:t>
            </w:r>
          </w:p>
        </w:tc>
        <w:tc>
          <w:tcPr>
            <w:tcW w:w="298" w:type="pct"/>
            <w:shd w:val="clear" w:color="auto" w:fill="auto"/>
            <w:vAlign w:val="center"/>
          </w:tcPr>
          <w:p w14:paraId="76C1A3EE">
            <w:pPr>
              <w:widowControl/>
              <w:spacing w:line="280" w:lineRule="exact"/>
              <w:jc w:val="center"/>
              <w:rPr>
                <w:rFonts w:ascii="仿宋_GB2312" w:eastAsia="仿宋_GB2312"/>
                <w:sz w:val="24"/>
              </w:rPr>
            </w:pPr>
            <w:r>
              <w:rPr>
                <w:rFonts w:hint="eastAsia" w:ascii="仿宋_GB2312" w:eastAsia="仿宋_GB2312"/>
                <w:sz w:val="24"/>
              </w:rPr>
              <w:t>1</w:t>
            </w:r>
          </w:p>
        </w:tc>
      </w:tr>
      <w:tr w14:paraId="76B5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62" w:type="pct"/>
            <w:vMerge w:val="continue"/>
            <w:vAlign w:val="center"/>
          </w:tcPr>
          <w:p w14:paraId="721A053C">
            <w:pPr>
              <w:widowControl/>
              <w:spacing w:line="280" w:lineRule="exact"/>
              <w:jc w:val="left"/>
              <w:rPr>
                <w:rFonts w:ascii="仿宋_GB2312" w:eastAsia="仿宋_GB2312"/>
                <w:sz w:val="24"/>
              </w:rPr>
            </w:pPr>
          </w:p>
        </w:tc>
        <w:tc>
          <w:tcPr>
            <w:tcW w:w="227" w:type="pct"/>
            <w:vMerge w:val="continue"/>
            <w:vAlign w:val="center"/>
          </w:tcPr>
          <w:p w14:paraId="52BC1283">
            <w:pPr>
              <w:widowControl/>
              <w:spacing w:line="280" w:lineRule="exact"/>
              <w:jc w:val="left"/>
              <w:rPr>
                <w:rFonts w:ascii="仿宋_GB2312" w:eastAsia="仿宋_GB2312"/>
                <w:sz w:val="24"/>
              </w:rPr>
            </w:pPr>
          </w:p>
        </w:tc>
        <w:tc>
          <w:tcPr>
            <w:tcW w:w="162" w:type="pct"/>
            <w:vMerge w:val="continue"/>
            <w:vAlign w:val="center"/>
          </w:tcPr>
          <w:p w14:paraId="096E2B9F">
            <w:pPr>
              <w:widowControl/>
              <w:spacing w:line="280" w:lineRule="exact"/>
              <w:jc w:val="left"/>
              <w:rPr>
                <w:rFonts w:ascii="仿宋_GB2312" w:eastAsia="仿宋_GB2312"/>
                <w:sz w:val="24"/>
              </w:rPr>
            </w:pPr>
          </w:p>
        </w:tc>
        <w:tc>
          <w:tcPr>
            <w:tcW w:w="227" w:type="pct"/>
            <w:vMerge w:val="continue"/>
            <w:vAlign w:val="center"/>
          </w:tcPr>
          <w:p w14:paraId="32A21675">
            <w:pPr>
              <w:widowControl/>
              <w:spacing w:line="280" w:lineRule="exact"/>
              <w:jc w:val="left"/>
              <w:rPr>
                <w:rFonts w:ascii="仿宋_GB2312" w:eastAsia="仿宋_GB2312"/>
                <w:sz w:val="24"/>
              </w:rPr>
            </w:pPr>
          </w:p>
        </w:tc>
        <w:tc>
          <w:tcPr>
            <w:tcW w:w="271" w:type="pct"/>
            <w:shd w:val="clear" w:color="auto" w:fill="auto"/>
            <w:vAlign w:val="center"/>
          </w:tcPr>
          <w:p w14:paraId="06580A6E">
            <w:pPr>
              <w:widowControl/>
              <w:spacing w:line="280" w:lineRule="exact"/>
              <w:jc w:val="left"/>
              <w:rPr>
                <w:rFonts w:ascii="仿宋_GB2312" w:eastAsia="仿宋_GB2312"/>
                <w:sz w:val="24"/>
              </w:rPr>
            </w:pPr>
            <w:r>
              <w:rPr>
                <w:rFonts w:hint="eastAsia" w:ascii="仿宋_GB2312" w:eastAsia="仿宋_GB2312"/>
                <w:sz w:val="24"/>
              </w:rPr>
              <w:t>编外人员控制率</w:t>
            </w:r>
          </w:p>
        </w:tc>
        <w:tc>
          <w:tcPr>
            <w:tcW w:w="227" w:type="pct"/>
            <w:shd w:val="clear" w:color="auto" w:fill="auto"/>
            <w:vAlign w:val="center"/>
          </w:tcPr>
          <w:p w14:paraId="4E7721FE">
            <w:pPr>
              <w:widowControl/>
              <w:spacing w:line="280" w:lineRule="exact"/>
              <w:jc w:val="left"/>
              <w:rPr>
                <w:rFonts w:ascii="仿宋_GB2312" w:eastAsia="仿宋_GB2312"/>
                <w:sz w:val="24"/>
              </w:rPr>
            </w:pPr>
            <w:r>
              <w:rPr>
                <w:rFonts w:hint="eastAsia" w:ascii="仿宋_GB2312" w:eastAsia="仿宋_GB2312"/>
                <w:sz w:val="24"/>
              </w:rPr>
              <w:t>1</w:t>
            </w:r>
          </w:p>
        </w:tc>
        <w:tc>
          <w:tcPr>
            <w:tcW w:w="1132" w:type="pct"/>
            <w:shd w:val="clear" w:color="auto" w:fill="auto"/>
            <w:vAlign w:val="center"/>
          </w:tcPr>
          <w:p w14:paraId="474B880D">
            <w:pPr>
              <w:widowControl/>
              <w:spacing w:line="280" w:lineRule="exact"/>
              <w:jc w:val="left"/>
              <w:rPr>
                <w:rFonts w:ascii="仿宋_GB2312" w:eastAsia="仿宋_GB2312"/>
                <w:sz w:val="24"/>
              </w:rPr>
            </w:pPr>
            <w:r>
              <w:rPr>
                <w:rFonts w:hint="eastAsia" w:ascii="仿宋_GB2312" w:eastAsia="仿宋_GB2312"/>
                <w:sz w:val="24"/>
              </w:rPr>
              <w:t>部门（单位）本年度使用劳务派遣人员数量（含直接聘用的编外人员）与在职人员总数（在编+编外）的比率。</w:t>
            </w:r>
          </w:p>
        </w:tc>
        <w:tc>
          <w:tcPr>
            <w:tcW w:w="2292" w:type="pct"/>
            <w:shd w:val="clear" w:color="auto" w:fill="auto"/>
            <w:vAlign w:val="center"/>
          </w:tcPr>
          <w:p w14:paraId="176968DF">
            <w:pPr>
              <w:widowControl/>
              <w:spacing w:line="280" w:lineRule="exact"/>
              <w:jc w:val="left"/>
              <w:rPr>
                <w:rFonts w:ascii="仿宋_GB2312" w:eastAsia="仿宋_GB2312"/>
                <w:sz w:val="24"/>
              </w:rPr>
            </w:pPr>
            <w:r>
              <w:rPr>
                <w:rFonts w:hint="eastAsia" w:ascii="仿宋_GB2312" w:eastAsia="仿宋_GB2312"/>
                <w:sz w:val="24"/>
              </w:rPr>
              <w:t>1.比率＜5%的，得1分；</w:t>
            </w:r>
            <w:r>
              <w:rPr>
                <w:rFonts w:hint="eastAsia" w:ascii="仿宋_GB2312" w:eastAsia="仿宋_GB2312"/>
                <w:sz w:val="24"/>
              </w:rPr>
              <w:br w:type="textWrapping"/>
            </w:r>
            <w:r>
              <w:rPr>
                <w:rFonts w:hint="eastAsia" w:ascii="仿宋_GB2312" w:eastAsia="仿宋_GB2312"/>
                <w:sz w:val="24"/>
              </w:rPr>
              <w:t>2.5%≤比率≤10%的，得0.5分；</w:t>
            </w:r>
            <w:r>
              <w:rPr>
                <w:rFonts w:hint="eastAsia" w:ascii="仿宋_GB2312" w:eastAsia="仿宋_GB2312"/>
                <w:sz w:val="24"/>
              </w:rPr>
              <w:br w:type="textWrapping"/>
            </w:r>
            <w:r>
              <w:rPr>
                <w:rFonts w:hint="eastAsia" w:ascii="仿宋_GB2312" w:eastAsia="仿宋_GB2312"/>
                <w:sz w:val="24"/>
              </w:rPr>
              <w:t>3.比率＞10%的，得0分。</w:t>
            </w:r>
          </w:p>
        </w:tc>
        <w:tc>
          <w:tcPr>
            <w:tcW w:w="298" w:type="pct"/>
            <w:shd w:val="clear" w:color="auto" w:fill="auto"/>
            <w:vAlign w:val="center"/>
          </w:tcPr>
          <w:p w14:paraId="157B97CF">
            <w:pPr>
              <w:widowControl/>
              <w:spacing w:line="280" w:lineRule="exact"/>
              <w:jc w:val="center"/>
              <w:rPr>
                <w:rFonts w:ascii="仿宋_GB2312" w:eastAsia="仿宋_GB2312"/>
                <w:sz w:val="24"/>
              </w:rPr>
            </w:pPr>
            <w:r>
              <w:rPr>
                <w:rFonts w:hint="eastAsia" w:ascii="仿宋_GB2312" w:eastAsia="仿宋_GB2312"/>
                <w:sz w:val="24"/>
              </w:rPr>
              <w:t>0</w:t>
            </w:r>
          </w:p>
        </w:tc>
      </w:tr>
      <w:tr w14:paraId="36F8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62" w:type="pct"/>
            <w:vMerge w:val="continue"/>
            <w:vAlign w:val="center"/>
          </w:tcPr>
          <w:p w14:paraId="639AE9A1">
            <w:pPr>
              <w:widowControl/>
              <w:spacing w:line="280" w:lineRule="exact"/>
              <w:jc w:val="left"/>
              <w:rPr>
                <w:rFonts w:ascii="仿宋_GB2312" w:eastAsia="仿宋_GB2312"/>
                <w:sz w:val="24"/>
              </w:rPr>
            </w:pPr>
          </w:p>
        </w:tc>
        <w:tc>
          <w:tcPr>
            <w:tcW w:w="227" w:type="pct"/>
            <w:vMerge w:val="continue"/>
            <w:vAlign w:val="center"/>
          </w:tcPr>
          <w:p w14:paraId="11A5BD78">
            <w:pPr>
              <w:widowControl/>
              <w:spacing w:line="280" w:lineRule="exact"/>
              <w:jc w:val="left"/>
              <w:rPr>
                <w:rFonts w:ascii="仿宋_GB2312" w:eastAsia="仿宋_GB2312"/>
                <w:sz w:val="24"/>
              </w:rPr>
            </w:pPr>
          </w:p>
        </w:tc>
        <w:tc>
          <w:tcPr>
            <w:tcW w:w="162" w:type="pct"/>
            <w:shd w:val="clear" w:color="auto" w:fill="auto"/>
            <w:vAlign w:val="center"/>
          </w:tcPr>
          <w:p w14:paraId="264B8794">
            <w:pPr>
              <w:widowControl/>
              <w:spacing w:line="280" w:lineRule="exact"/>
              <w:jc w:val="left"/>
              <w:rPr>
                <w:rFonts w:ascii="仿宋_GB2312" w:eastAsia="仿宋_GB2312"/>
                <w:sz w:val="24"/>
              </w:rPr>
            </w:pPr>
            <w:r>
              <w:rPr>
                <w:rFonts w:hint="eastAsia" w:ascii="仿宋_GB2312" w:eastAsia="仿宋_GB2312"/>
                <w:sz w:val="24"/>
              </w:rPr>
              <w:t>制度管理</w:t>
            </w:r>
          </w:p>
        </w:tc>
        <w:tc>
          <w:tcPr>
            <w:tcW w:w="227" w:type="pct"/>
            <w:shd w:val="clear" w:color="auto" w:fill="auto"/>
            <w:vAlign w:val="center"/>
          </w:tcPr>
          <w:p w14:paraId="45FCD52E">
            <w:pPr>
              <w:widowControl/>
              <w:spacing w:line="280" w:lineRule="exact"/>
              <w:jc w:val="left"/>
              <w:rPr>
                <w:rFonts w:ascii="仿宋_GB2312" w:eastAsia="仿宋_GB2312"/>
                <w:sz w:val="24"/>
              </w:rPr>
            </w:pPr>
            <w:r>
              <w:rPr>
                <w:rFonts w:hint="eastAsia" w:ascii="仿宋_GB2312" w:eastAsia="仿宋_GB2312"/>
                <w:sz w:val="24"/>
              </w:rPr>
              <w:t>3</w:t>
            </w:r>
          </w:p>
        </w:tc>
        <w:tc>
          <w:tcPr>
            <w:tcW w:w="271" w:type="pct"/>
            <w:shd w:val="clear" w:color="auto" w:fill="auto"/>
            <w:vAlign w:val="center"/>
          </w:tcPr>
          <w:p w14:paraId="65043EBD">
            <w:pPr>
              <w:widowControl/>
              <w:spacing w:line="280" w:lineRule="exact"/>
              <w:jc w:val="left"/>
              <w:rPr>
                <w:rFonts w:ascii="仿宋_GB2312" w:eastAsia="仿宋_GB2312"/>
                <w:sz w:val="24"/>
              </w:rPr>
            </w:pPr>
            <w:r>
              <w:rPr>
                <w:rFonts w:hint="eastAsia" w:ascii="仿宋_GB2312" w:eastAsia="仿宋_GB2312"/>
                <w:sz w:val="24"/>
              </w:rPr>
              <w:t>管理制度健全性</w:t>
            </w:r>
          </w:p>
        </w:tc>
        <w:tc>
          <w:tcPr>
            <w:tcW w:w="227" w:type="pct"/>
            <w:shd w:val="clear" w:color="auto" w:fill="auto"/>
            <w:vAlign w:val="center"/>
          </w:tcPr>
          <w:p w14:paraId="2F01AF5E">
            <w:pPr>
              <w:widowControl/>
              <w:spacing w:line="280" w:lineRule="exact"/>
              <w:jc w:val="left"/>
              <w:rPr>
                <w:rFonts w:ascii="仿宋_GB2312" w:eastAsia="仿宋_GB2312"/>
                <w:sz w:val="24"/>
              </w:rPr>
            </w:pPr>
            <w:r>
              <w:rPr>
                <w:rFonts w:hint="eastAsia" w:ascii="仿宋_GB2312" w:eastAsia="仿宋_GB2312"/>
                <w:sz w:val="24"/>
              </w:rPr>
              <w:t>3</w:t>
            </w:r>
          </w:p>
        </w:tc>
        <w:tc>
          <w:tcPr>
            <w:tcW w:w="1132" w:type="pct"/>
            <w:shd w:val="clear" w:color="auto" w:fill="auto"/>
            <w:vAlign w:val="center"/>
          </w:tcPr>
          <w:p w14:paraId="19291CFB">
            <w:pPr>
              <w:widowControl/>
              <w:spacing w:line="280" w:lineRule="exact"/>
              <w:jc w:val="left"/>
              <w:rPr>
                <w:rFonts w:ascii="仿宋_GB2312" w:eastAsia="仿宋_GB2312"/>
                <w:sz w:val="24"/>
              </w:rPr>
            </w:pPr>
            <w:r>
              <w:rPr>
                <w:rFonts w:hint="eastAsia" w:ascii="仿宋_GB2312" w:eastAsia="仿宋_GB2312"/>
                <w:sz w:val="24"/>
              </w:rPr>
              <w:t>部门（单位）制定了相应的预算资金、财务管理和预算绩效管理等制度并严格执行，用以反映部门（单位）的管理制度对其完成主要职责和促进事业发展的保障情况。</w:t>
            </w:r>
          </w:p>
        </w:tc>
        <w:tc>
          <w:tcPr>
            <w:tcW w:w="2292" w:type="pct"/>
            <w:shd w:val="clear" w:color="auto" w:fill="auto"/>
            <w:vAlign w:val="center"/>
          </w:tcPr>
          <w:p w14:paraId="21A926A2">
            <w:pPr>
              <w:widowControl/>
              <w:spacing w:line="280" w:lineRule="exact"/>
              <w:jc w:val="left"/>
              <w:rPr>
                <w:rFonts w:ascii="仿宋_GB2312" w:eastAsia="仿宋_GB2312"/>
                <w:sz w:val="24"/>
              </w:rPr>
            </w:pPr>
            <w:r>
              <w:rPr>
                <w:rFonts w:hint="eastAsia" w:ascii="仿宋_GB2312" w:eastAsia="仿宋_GB2312"/>
                <w:sz w:val="24"/>
              </w:rPr>
              <w:t>1.部门制定了财政资金管理、财务关凯、内部控制等制度（0.5分）；</w:t>
            </w:r>
            <w:r>
              <w:rPr>
                <w:rFonts w:hint="eastAsia" w:ascii="仿宋_GB2312" w:eastAsia="仿宋_GB2312"/>
                <w:sz w:val="24"/>
              </w:rPr>
              <w:br w:type="textWrapping"/>
            </w:r>
            <w:r>
              <w:rPr>
                <w:rFonts w:hint="eastAsia" w:ascii="仿宋_GB2312" w:eastAsia="仿宋_GB2312"/>
                <w:sz w:val="24"/>
              </w:rPr>
              <w:t>2.上述财政资金管理、财务管理、内部控制等制度得到有效执行（1.5分）；</w:t>
            </w:r>
            <w:r>
              <w:rPr>
                <w:rFonts w:hint="eastAsia" w:ascii="仿宋_GB2312" w:eastAsia="仿宋_GB2312"/>
                <w:sz w:val="24"/>
              </w:rPr>
              <w:br w:type="textWrapping"/>
            </w:r>
            <w:r>
              <w:rPr>
                <w:rFonts w:hint="eastAsia" w:ascii="仿宋_GB2312" w:eastAsia="仿宋_GB2312"/>
                <w:sz w:val="24"/>
              </w:rPr>
              <w:t>3.部门按照预算和绩效管理一体化的要求制定本部门全面实施预算绩效管理的制度或工作方案，组织指导本级及下属单位开展事前及评估、绩效目标编报、绩效监控、绩效评价和评价结果应用等工作（1分）。</w:t>
            </w:r>
          </w:p>
        </w:tc>
        <w:tc>
          <w:tcPr>
            <w:tcW w:w="298" w:type="pct"/>
            <w:shd w:val="clear" w:color="auto" w:fill="auto"/>
            <w:vAlign w:val="center"/>
          </w:tcPr>
          <w:p w14:paraId="58F3F3BD">
            <w:pPr>
              <w:widowControl/>
              <w:spacing w:line="280" w:lineRule="exact"/>
              <w:jc w:val="center"/>
              <w:rPr>
                <w:rFonts w:ascii="仿宋_GB2312" w:eastAsia="仿宋_GB2312"/>
                <w:sz w:val="24"/>
              </w:rPr>
            </w:pPr>
            <w:r>
              <w:rPr>
                <w:rFonts w:hint="eastAsia" w:ascii="仿宋_GB2312" w:eastAsia="仿宋_GB2312"/>
                <w:sz w:val="24"/>
              </w:rPr>
              <w:t>3</w:t>
            </w:r>
          </w:p>
        </w:tc>
      </w:tr>
      <w:tr w14:paraId="7D64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62" w:type="pct"/>
            <w:vMerge w:val="restart"/>
            <w:shd w:val="clear" w:color="auto" w:fill="auto"/>
            <w:vAlign w:val="center"/>
          </w:tcPr>
          <w:p w14:paraId="5FC10FF6">
            <w:pPr>
              <w:widowControl/>
              <w:spacing w:line="280" w:lineRule="exact"/>
              <w:jc w:val="left"/>
              <w:rPr>
                <w:rFonts w:ascii="仿宋_GB2312" w:eastAsia="仿宋_GB2312"/>
                <w:sz w:val="24"/>
              </w:rPr>
            </w:pPr>
            <w:r>
              <w:rPr>
                <w:rFonts w:hint="eastAsia" w:ascii="仿宋_GB2312" w:eastAsia="仿宋_GB2312"/>
                <w:sz w:val="24"/>
              </w:rPr>
              <w:t>部门绩效</w:t>
            </w:r>
          </w:p>
        </w:tc>
        <w:tc>
          <w:tcPr>
            <w:tcW w:w="227" w:type="pct"/>
            <w:vMerge w:val="restart"/>
            <w:shd w:val="clear" w:color="auto" w:fill="auto"/>
            <w:vAlign w:val="center"/>
          </w:tcPr>
          <w:p w14:paraId="1CBC5DDB">
            <w:pPr>
              <w:widowControl/>
              <w:spacing w:line="280" w:lineRule="exact"/>
              <w:jc w:val="left"/>
              <w:rPr>
                <w:rFonts w:ascii="仿宋_GB2312" w:eastAsia="仿宋_GB2312"/>
                <w:sz w:val="24"/>
              </w:rPr>
            </w:pPr>
            <w:r>
              <w:rPr>
                <w:rFonts w:hint="eastAsia" w:ascii="仿宋_GB2312" w:eastAsia="仿宋_GB2312"/>
                <w:sz w:val="24"/>
              </w:rPr>
              <w:t>55</w:t>
            </w:r>
          </w:p>
        </w:tc>
        <w:tc>
          <w:tcPr>
            <w:tcW w:w="162" w:type="pct"/>
            <w:shd w:val="clear" w:color="auto" w:fill="auto"/>
            <w:vAlign w:val="center"/>
          </w:tcPr>
          <w:p w14:paraId="582F7A00">
            <w:pPr>
              <w:widowControl/>
              <w:spacing w:line="280" w:lineRule="exact"/>
              <w:jc w:val="left"/>
              <w:rPr>
                <w:rFonts w:ascii="仿宋_GB2312" w:eastAsia="仿宋_GB2312"/>
                <w:sz w:val="24"/>
              </w:rPr>
            </w:pPr>
            <w:r>
              <w:rPr>
                <w:rFonts w:hint="eastAsia" w:ascii="仿宋_GB2312" w:eastAsia="仿宋_GB2312"/>
                <w:sz w:val="24"/>
              </w:rPr>
              <w:t>经济性</w:t>
            </w:r>
          </w:p>
        </w:tc>
        <w:tc>
          <w:tcPr>
            <w:tcW w:w="227" w:type="pct"/>
            <w:shd w:val="clear" w:color="auto" w:fill="auto"/>
            <w:vAlign w:val="center"/>
          </w:tcPr>
          <w:p w14:paraId="761E0FF4">
            <w:pPr>
              <w:widowControl/>
              <w:spacing w:line="280" w:lineRule="exact"/>
              <w:jc w:val="left"/>
              <w:rPr>
                <w:rFonts w:ascii="仿宋_GB2312" w:eastAsia="仿宋_GB2312"/>
                <w:sz w:val="24"/>
              </w:rPr>
            </w:pPr>
            <w:r>
              <w:rPr>
                <w:rFonts w:hint="eastAsia" w:ascii="仿宋_GB2312" w:eastAsia="仿宋_GB2312"/>
                <w:sz w:val="24"/>
              </w:rPr>
              <w:t>6</w:t>
            </w:r>
          </w:p>
        </w:tc>
        <w:tc>
          <w:tcPr>
            <w:tcW w:w="271" w:type="pct"/>
            <w:shd w:val="clear" w:color="auto" w:fill="auto"/>
            <w:vAlign w:val="center"/>
          </w:tcPr>
          <w:p w14:paraId="7026AF9B">
            <w:pPr>
              <w:widowControl/>
              <w:spacing w:line="280" w:lineRule="exact"/>
              <w:jc w:val="left"/>
              <w:rPr>
                <w:rFonts w:ascii="仿宋_GB2312" w:eastAsia="仿宋_GB2312"/>
                <w:sz w:val="24"/>
              </w:rPr>
            </w:pPr>
            <w:r>
              <w:rPr>
                <w:rFonts w:hint="eastAsia" w:ascii="仿宋_GB2312" w:eastAsia="仿宋_GB2312"/>
                <w:sz w:val="24"/>
              </w:rPr>
              <w:t>公用经费控制率</w:t>
            </w:r>
          </w:p>
        </w:tc>
        <w:tc>
          <w:tcPr>
            <w:tcW w:w="227" w:type="pct"/>
            <w:shd w:val="clear" w:color="auto" w:fill="auto"/>
            <w:vAlign w:val="center"/>
          </w:tcPr>
          <w:p w14:paraId="62C6FE13">
            <w:pPr>
              <w:widowControl/>
              <w:spacing w:line="280" w:lineRule="exact"/>
              <w:jc w:val="left"/>
              <w:rPr>
                <w:rFonts w:ascii="仿宋_GB2312" w:eastAsia="仿宋_GB2312"/>
                <w:sz w:val="24"/>
              </w:rPr>
            </w:pPr>
            <w:r>
              <w:rPr>
                <w:rFonts w:hint="eastAsia" w:ascii="仿宋_GB2312" w:eastAsia="仿宋_GB2312"/>
                <w:sz w:val="24"/>
              </w:rPr>
              <w:t>6</w:t>
            </w:r>
          </w:p>
        </w:tc>
        <w:tc>
          <w:tcPr>
            <w:tcW w:w="1132" w:type="pct"/>
            <w:shd w:val="clear" w:color="auto" w:fill="auto"/>
            <w:vAlign w:val="center"/>
          </w:tcPr>
          <w:p w14:paraId="1ACCFB48">
            <w:pPr>
              <w:widowControl/>
              <w:spacing w:line="280" w:lineRule="exact"/>
              <w:jc w:val="left"/>
              <w:rPr>
                <w:rFonts w:ascii="仿宋_GB2312" w:eastAsia="仿宋_GB2312"/>
                <w:sz w:val="24"/>
              </w:rPr>
            </w:pPr>
            <w:r>
              <w:rPr>
                <w:rFonts w:hint="eastAsia" w:ascii="仿宋_GB2312" w:eastAsia="仿宋_GB2312"/>
                <w:sz w:val="24"/>
              </w:rPr>
              <w:t>部门（单位）本年度实际支出的公用经费总额与预算安排的公用经费总额的比率，用以反映和考核部门（单位）对机构运转成本的实际控制程度。</w:t>
            </w:r>
          </w:p>
        </w:tc>
        <w:tc>
          <w:tcPr>
            <w:tcW w:w="2292" w:type="pct"/>
            <w:shd w:val="clear" w:color="auto" w:fill="auto"/>
            <w:vAlign w:val="center"/>
          </w:tcPr>
          <w:p w14:paraId="26499674">
            <w:pPr>
              <w:widowControl/>
              <w:spacing w:line="280" w:lineRule="exact"/>
              <w:jc w:val="left"/>
              <w:rPr>
                <w:rFonts w:ascii="仿宋_GB2312" w:eastAsia="仿宋_GB2312"/>
                <w:sz w:val="24"/>
              </w:rPr>
            </w:pPr>
            <w:r>
              <w:rPr>
                <w:rFonts w:hint="eastAsia" w:ascii="仿宋_GB2312" w:eastAsia="仿宋_GB2312"/>
                <w:sz w:val="24"/>
              </w:rPr>
              <w:t>1.“三公”经费控制=“三公”经费实际支出/“三公”经费预算安排数X100%</w:t>
            </w:r>
            <w:r>
              <w:rPr>
                <w:rFonts w:hint="eastAsia" w:ascii="仿宋_GB2312" w:eastAsia="仿宋_GB2312"/>
                <w:sz w:val="24"/>
              </w:rPr>
              <w:br w:type="textWrapping"/>
            </w:r>
            <w:r>
              <w:rPr>
                <w:rFonts w:hint="eastAsia" w:ascii="仿宋_GB2312" w:eastAsia="仿宋_GB2312"/>
                <w:sz w:val="24"/>
              </w:rPr>
              <w:t>（1）“三公”经费控制率＜90%的，得3分；</w:t>
            </w:r>
            <w:r>
              <w:rPr>
                <w:rFonts w:hint="eastAsia" w:ascii="仿宋_GB2312" w:eastAsia="仿宋_GB2312"/>
                <w:sz w:val="24"/>
              </w:rPr>
              <w:br w:type="textWrapping"/>
            </w:r>
            <w:r>
              <w:rPr>
                <w:rFonts w:hint="eastAsia" w:ascii="仿宋_GB2312" w:eastAsia="仿宋_GB2312"/>
                <w:sz w:val="24"/>
              </w:rPr>
              <w:t>（2）90%≤“三公”经费控制率≤100%的，得2分；</w:t>
            </w:r>
            <w:r>
              <w:rPr>
                <w:rFonts w:hint="eastAsia" w:ascii="仿宋_GB2312" w:eastAsia="仿宋_GB2312"/>
                <w:sz w:val="24"/>
              </w:rPr>
              <w:br w:type="textWrapping"/>
            </w:r>
            <w:r>
              <w:rPr>
                <w:rFonts w:hint="eastAsia" w:ascii="仿宋_GB2312" w:eastAsia="仿宋_GB2312"/>
                <w:sz w:val="24"/>
              </w:rPr>
              <w:t>（3）“三公”经费控制率＞100%的，得0分。</w:t>
            </w:r>
            <w:r>
              <w:rPr>
                <w:rFonts w:hint="eastAsia" w:ascii="仿宋_GB2312" w:eastAsia="仿宋_GB2312"/>
                <w:sz w:val="24"/>
              </w:rPr>
              <w:br w:type="textWrapping"/>
            </w:r>
            <w:r>
              <w:rPr>
                <w:rFonts w:hint="eastAsia" w:ascii="仿宋_GB2312" w:eastAsia="仿宋_GB2312"/>
                <w:sz w:val="24"/>
              </w:rPr>
              <w:t>2.日常公用经费控制率=日常公用经费决算数/日常公用经费调整预算数X100%</w:t>
            </w:r>
            <w:r>
              <w:rPr>
                <w:rFonts w:hint="eastAsia" w:ascii="仿宋_GB2312" w:eastAsia="仿宋_GB2312"/>
                <w:sz w:val="24"/>
              </w:rPr>
              <w:br w:type="textWrapping"/>
            </w:r>
            <w:r>
              <w:rPr>
                <w:rFonts w:hint="eastAsia" w:ascii="仿宋_GB2312" w:eastAsia="仿宋_GB2312"/>
                <w:sz w:val="24"/>
              </w:rPr>
              <w:t>（1）日常公用经费控制率＜90%的，得3分；</w:t>
            </w:r>
            <w:r>
              <w:rPr>
                <w:rFonts w:hint="eastAsia" w:ascii="仿宋_GB2312" w:eastAsia="仿宋_GB2312"/>
                <w:sz w:val="24"/>
              </w:rPr>
              <w:br w:type="textWrapping"/>
            </w:r>
            <w:r>
              <w:rPr>
                <w:rFonts w:hint="eastAsia" w:ascii="仿宋_GB2312" w:eastAsia="仿宋_GB2312"/>
                <w:sz w:val="24"/>
              </w:rPr>
              <w:t>（2）90%≤日常公用经费控制率≤100%的，得2分；</w:t>
            </w:r>
            <w:r>
              <w:rPr>
                <w:rFonts w:hint="eastAsia" w:ascii="仿宋_GB2312" w:eastAsia="仿宋_GB2312"/>
                <w:sz w:val="24"/>
              </w:rPr>
              <w:br w:type="textWrapping"/>
            </w:r>
            <w:r>
              <w:rPr>
                <w:rFonts w:hint="eastAsia" w:ascii="仿宋_GB2312" w:eastAsia="仿宋_GB2312"/>
                <w:sz w:val="24"/>
              </w:rPr>
              <w:t>（3）日常公用经费控制率＞100%的，得0分。</w:t>
            </w:r>
          </w:p>
        </w:tc>
        <w:tc>
          <w:tcPr>
            <w:tcW w:w="298" w:type="pct"/>
            <w:shd w:val="clear" w:color="auto" w:fill="auto"/>
            <w:vAlign w:val="center"/>
          </w:tcPr>
          <w:p w14:paraId="2258775D">
            <w:pPr>
              <w:widowControl/>
              <w:spacing w:line="280" w:lineRule="exact"/>
              <w:jc w:val="center"/>
              <w:rPr>
                <w:rFonts w:ascii="仿宋_GB2312" w:eastAsia="仿宋_GB2312"/>
                <w:sz w:val="24"/>
              </w:rPr>
            </w:pPr>
            <w:r>
              <w:rPr>
                <w:rFonts w:hint="eastAsia" w:ascii="仿宋_GB2312" w:eastAsia="仿宋_GB2312"/>
                <w:sz w:val="24"/>
              </w:rPr>
              <w:t>5</w:t>
            </w:r>
          </w:p>
        </w:tc>
      </w:tr>
      <w:tr w14:paraId="7818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2" w:type="pct"/>
            <w:vMerge w:val="continue"/>
            <w:vAlign w:val="center"/>
          </w:tcPr>
          <w:p w14:paraId="72007F70">
            <w:pPr>
              <w:widowControl/>
              <w:spacing w:line="280" w:lineRule="exact"/>
              <w:jc w:val="left"/>
              <w:rPr>
                <w:rFonts w:ascii="仿宋_GB2312" w:eastAsia="仿宋_GB2312"/>
                <w:sz w:val="24"/>
              </w:rPr>
            </w:pPr>
          </w:p>
        </w:tc>
        <w:tc>
          <w:tcPr>
            <w:tcW w:w="227" w:type="pct"/>
            <w:vMerge w:val="continue"/>
            <w:vAlign w:val="center"/>
          </w:tcPr>
          <w:p w14:paraId="0D82C909">
            <w:pPr>
              <w:widowControl/>
              <w:spacing w:line="280" w:lineRule="exact"/>
              <w:jc w:val="left"/>
              <w:rPr>
                <w:rFonts w:ascii="仿宋_GB2312" w:eastAsia="仿宋_GB2312"/>
                <w:sz w:val="24"/>
              </w:rPr>
            </w:pPr>
          </w:p>
        </w:tc>
        <w:tc>
          <w:tcPr>
            <w:tcW w:w="162" w:type="pct"/>
            <w:vMerge w:val="restart"/>
            <w:shd w:val="clear" w:color="auto" w:fill="auto"/>
            <w:vAlign w:val="center"/>
          </w:tcPr>
          <w:p w14:paraId="2000ECEA">
            <w:pPr>
              <w:widowControl/>
              <w:spacing w:line="280" w:lineRule="exact"/>
              <w:jc w:val="left"/>
              <w:rPr>
                <w:rFonts w:ascii="仿宋_GB2312" w:eastAsia="仿宋_GB2312"/>
                <w:sz w:val="24"/>
              </w:rPr>
            </w:pPr>
            <w:r>
              <w:rPr>
                <w:rFonts w:hint="eastAsia" w:ascii="仿宋_GB2312" w:eastAsia="仿宋_GB2312"/>
                <w:sz w:val="24"/>
              </w:rPr>
              <w:t>效率性</w:t>
            </w:r>
          </w:p>
        </w:tc>
        <w:tc>
          <w:tcPr>
            <w:tcW w:w="227" w:type="pct"/>
            <w:vMerge w:val="restart"/>
            <w:shd w:val="clear" w:color="auto" w:fill="auto"/>
            <w:vAlign w:val="center"/>
          </w:tcPr>
          <w:p w14:paraId="098E7EB9">
            <w:pPr>
              <w:widowControl/>
              <w:spacing w:line="280" w:lineRule="exact"/>
              <w:jc w:val="left"/>
              <w:rPr>
                <w:rFonts w:ascii="仿宋_GB2312" w:eastAsia="仿宋_GB2312"/>
                <w:sz w:val="24"/>
              </w:rPr>
            </w:pPr>
            <w:r>
              <w:rPr>
                <w:rFonts w:hint="eastAsia" w:ascii="仿宋_GB2312" w:eastAsia="仿宋_GB2312"/>
                <w:sz w:val="24"/>
              </w:rPr>
              <w:t>20</w:t>
            </w:r>
          </w:p>
        </w:tc>
        <w:tc>
          <w:tcPr>
            <w:tcW w:w="271" w:type="pct"/>
            <w:shd w:val="clear" w:color="auto" w:fill="auto"/>
            <w:vAlign w:val="center"/>
          </w:tcPr>
          <w:p w14:paraId="685C47B4">
            <w:pPr>
              <w:widowControl/>
              <w:spacing w:line="280" w:lineRule="exact"/>
              <w:jc w:val="left"/>
              <w:rPr>
                <w:rFonts w:ascii="仿宋_GB2312" w:eastAsia="仿宋_GB2312"/>
                <w:sz w:val="24"/>
              </w:rPr>
            </w:pPr>
            <w:r>
              <w:rPr>
                <w:rFonts w:hint="eastAsia" w:ascii="仿宋_GB2312" w:eastAsia="仿宋_GB2312"/>
                <w:sz w:val="24"/>
              </w:rPr>
              <w:t>预算执行率</w:t>
            </w:r>
          </w:p>
        </w:tc>
        <w:tc>
          <w:tcPr>
            <w:tcW w:w="227" w:type="pct"/>
            <w:shd w:val="clear" w:color="auto" w:fill="auto"/>
            <w:vAlign w:val="center"/>
          </w:tcPr>
          <w:p w14:paraId="5C9A29AB">
            <w:pPr>
              <w:widowControl/>
              <w:spacing w:line="280" w:lineRule="exact"/>
              <w:jc w:val="left"/>
              <w:rPr>
                <w:rFonts w:ascii="仿宋_GB2312" w:eastAsia="仿宋_GB2312"/>
                <w:sz w:val="24"/>
              </w:rPr>
            </w:pPr>
            <w:r>
              <w:rPr>
                <w:rFonts w:hint="eastAsia" w:ascii="仿宋_GB2312" w:eastAsia="仿宋_GB2312"/>
                <w:sz w:val="24"/>
              </w:rPr>
              <w:t>6</w:t>
            </w:r>
          </w:p>
        </w:tc>
        <w:tc>
          <w:tcPr>
            <w:tcW w:w="1132" w:type="pct"/>
            <w:shd w:val="clear" w:color="auto" w:fill="auto"/>
            <w:vAlign w:val="center"/>
          </w:tcPr>
          <w:p w14:paraId="260FCCBA">
            <w:pPr>
              <w:widowControl/>
              <w:spacing w:line="280" w:lineRule="exact"/>
              <w:jc w:val="left"/>
              <w:rPr>
                <w:rFonts w:ascii="仿宋_GB2312" w:eastAsia="仿宋_GB2312"/>
                <w:sz w:val="24"/>
              </w:rPr>
            </w:pPr>
            <w:r>
              <w:rPr>
                <w:rFonts w:hint="eastAsia" w:ascii="仿宋_GB2312" w:eastAsia="仿宋_GB2312"/>
                <w:sz w:val="24"/>
              </w:rPr>
              <w:t>部门（单位）部门预算实际支付进度和既定支付进度的匹配情况，反映和考核部门（单位）预算执行的及时性和均衡性。</w:t>
            </w:r>
          </w:p>
        </w:tc>
        <w:tc>
          <w:tcPr>
            <w:tcW w:w="2292" w:type="pct"/>
            <w:shd w:val="clear" w:color="auto" w:fill="auto"/>
            <w:vAlign w:val="center"/>
          </w:tcPr>
          <w:p w14:paraId="67BA5AFB">
            <w:pPr>
              <w:widowControl/>
              <w:spacing w:line="280" w:lineRule="exact"/>
              <w:jc w:val="left"/>
              <w:rPr>
                <w:rFonts w:ascii="仿宋_GB2312" w:eastAsia="仿宋_GB2312"/>
                <w:sz w:val="24"/>
              </w:rPr>
            </w:pPr>
            <w:r>
              <w:rPr>
                <w:rFonts w:hint="eastAsia" w:ascii="仿宋_GB2312" w:eastAsia="仿宋_GB2312"/>
                <w:sz w:val="24"/>
              </w:rPr>
              <w:t>1.一季度预算执行率得分=（一季度部门预算支出进度/序时进度25%）X1分；</w:t>
            </w:r>
            <w:r>
              <w:rPr>
                <w:rFonts w:hint="eastAsia" w:ascii="仿宋_GB2312" w:eastAsia="仿宋_GB2312"/>
                <w:sz w:val="24"/>
              </w:rPr>
              <w:br w:type="textWrapping"/>
            </w:r>
            <w:r>
              <w:rPr>
                <w:rFonts w:hint="eastAsia" w:ascii="仿宋_GB2312" w:eastAsia="仿宋_GB2312"/>
                <w:sz w:val="24"/>
              </w:rPr>
              <w:t>2.二季度预算执行率得分=（二季度部门预算支出进度/序时进度50%）X1分；</w:t>
            </w:r>
            <w:r>
              <w:rPr>
                <w:rFonts w:hint="eastAsia" w:ascii="仿宋_GB2312" w:eastAsia="仿宋_GB2312"/>
                <w:sz w:val="24"/>
              </w:rPr>
              <w:br w:type="textWrapping"/>
            </w:r>
            <w:r>
              <w:rPr>
                <w:rFonts w:hint="eastAsia" w:ascii="仿宋_GB2312" w:eastAsia="仿宋_GB2312"/>
                <w:sz w:val="24"/>
              </w:rPr>
              <w:t>3.三季度预算执行率得分=（三季度部门预算支出进度/序时进度75%）X1分；</w:t>
            </w:r>
            <w:r>
              <w:rPr>
                <w:rFonts w:hint="eastAsia" w:ascii="仿宋_GB2312" w:eastAsia="仿宋_GB2312"/>
                <w:sz w:val="24"/>
              </w:rPr>
              <w:br w:type="textWrapping"/>
            </w:r>
            <w:r>
              <w:rPr>
                <w:rFonts w:hint="eastAsia" w:ascii="仿宋_GB2312" w:eastAsia="仿宋_GB2312"/>
                <w:sz w:val="24"/>
              </w:rPr>
              <w:t>4.四季度预算执行率得分=（四季度部门预算支出进度/序时进度100%）X1分；</w:t>
            </w:r>
            <w:r>
              <w:rPr>
                <w:rFonts w:hint="eastAsia" w:ascii="仿宋_GB2312" w:eastAsia="仿宋_GB2312"/>
                <w:sz w:val="24"/>
              </w:rPr>
              <w:br w:type="textWrapping"/>
            </w:r>
            <w:r>
              <w:rPr>
                <w:rFonts w:hint="eastAsia" w:ascii="仿宋_GB2312" w:eastAsia="仿宋_GB2312"/>
                <w:sz w:val="24"/>
              </w:rPr>
              <w:t>5.全年平均支出进度得分=全年平均执行率X2分</w:t>
            </w:r>
            <w:r>
              <w:rPr>
                <w:rFonts w:hint="eastAsia" w:ascii="仿宋_GB2312" w:eastAsia="仿宋_GB2312"/>
                <w:sz w:val="24"/>
              </w:rPr>
              <w:br w:type="textWrapping"/>
            </w:r>
            <w:r>
              <w:rPr>
                <w:rFonts w:hint="eastAsia" w:ascii="仿宋_GB2312" w:eastAsia="仿宋_GB2312"/>
                <w:sz w:val="24"/>
              </w:rPr>
              <w:t>其中：全年平均执行率=每个季度的执行率/4</w:t>
            </w:r>
          </w:p>
        </w:tc>
        <w:tc>
          <w:tcPr>
            <w:tcW w:w="298" w:type="pct"/>
            <w:shd w:val="clear" w:color="auto" w:fill="auto"/>
            <w:vAlign w:val="center"/>
          </w:tcPr>
          <w:p w14:paraId="2593D878">
            <w:pPr>
              <w:widowControl/>
              <w:spacing w:line="280" w:lineRule="exact"/>
              <w:jc w:val="center"/>
              <w:rPr>
                <w:rFonts w:ascii="仿宋_GB2312" w:eastAsia="仿宋_GB2312"/>
                <w:sz w:val="24"/>
              </w:rPr>
            </w:pPr>
            <w:r>
              <w:rPr>
                <w:rFonts w:hint="eastAsia" w:ascii="仿宋_GB2312" w:eastAsia="仿宋_GB2312"/>
                <w:sz w:val="24"/>
              </w:rPr>
              <w:t>5.49</w:t>
            </w:r>
          </w:p>
        </w:tc>
      </w:tr>
      <w:tr w14:paraId="5DD1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62" w:type="pct"/>
            <w:vMerge w:val="continue"/>
            <w:vAlign w:val="center"/>
          </w:tcPr>
          <w:p w14:paraId="6107220E">
            <w:pPr>
              <w:widowControl/>
              <w:spacing w:line="280" w:lineRule="exact"/>
              <w:jc w:val="left"/>
              <w:rPr>
                <w:rFonts w:ascii="仿宋_GB2312" w:eastAsia="仿宋_GB2312"/>
                <w:sz w:val="24"/>
              </w:rPr>
            </w:pPr>
          </w:p>
        </w:tc>
        <w:tc>
          <w:tcPr>
            <w:tcW w:w="227" w:type="pct"/>
            <w:vMerge w:val="continue"/>
            <w:vAlign w:val="center"/>
          </w:tcPr>
          <w:p w14:paraId="54844EF5">
            <w:pPr>
              <w:widowControl/>
              <w:spacing w:line="280" w:lineRule="exact"/>
              <w:jc w:val="left"/>
              <w:rPr>
                <w:rFonts w:ascii="仿宋_GB2312" w:eastAsia="仿宋_GB2312"/>
                <w:sz w:val="24"/>
              </w:rPr>
            </w:pPr>
          </w:p>
        </w:tc>
        <w:tc>
          <w:tcPr>
            <w:tcW w:w="162" w:type="pct"/>
            <w:vMerge w:val="continue"/>
            <w:vAlign w:val="center"/>
          </w:tcPr>
          <w:p w14:paraId="69B04F07">
            <w:pPr>
              <w:widowControl/>
              <w:spacing w:line="280" w:lineRule="exact"/>
              <w:jc w:val="left"/>
              <w:rPr>
                <w:rFonts w:ascii="仿宋_GB2312" w:eastAsia="仿宋_GB2312"/>
                <w:sz w:val="24"/>
              </w:rPr>
            </w:pPr>
          </w:p>
        </w:tc>
        <w:tc>
          <w:tcPr>
            <w:tcW w:w="227" w:type="pct"/>
            <w:vMerge w:val="continue"/>
            <w:vAlign w:val="center"/>
          </w:tcPr>
          <w:p w14:paraId="57C37267">
            <w:pPr>
              <w:widowControl/>
              <w:spacing w:line="280" w:lineRule="exact"/>
              <w:jc w:val="left"/>
              <w:rPr>
                <w:rFonts w:ascii="仿宋_GB2312" w:eastAsia="仿宋_GB2312"/>
                <w:sz w:val="24"/>
              </w:rPr>
            </w:pPr>
          </w:p>
        </w:tc>
        <w:tc>
          <w:tcPr>
            <w:tcW w:w="271" w:type="pct"/>
            <w:shd w:val="clear" w:color="auto" w:fill="auto"/>
            <w:vAlign w:val="center"/>
          </w:tcPr>
          <w:p w14:paraId="400B42CE">
            <w:pPr>
              <w:widowControl/>
              <w:spacing w:line="280" w:lineRule="exact"/>
              <w:jc w:val="left"/>
              <w:rPr>
                <w:rFonts w:ascii="仿宋_GB2312" w:eastAsia="仿宋_GB2312"/>
                <w:sz w:val="24"/>
              </w:rPr>
            </w:pPr>
            <w:r>
              <w:rPr>
                <w:rFonts w:hint="eastAsia" w:ascii="仿宋_GB2312" w:eastAsia="仿宋_GB2312"/>
                <w:sz w:val="24"/>
              </w:rPr>
              <w:t>重点工作完成情况</w:t>
            </w:r>
          </w:p>
        </w:tc>
        <w:tc>
          <w:tcPr>
            <w:tcW w:w="227" w:type="pct"/>
            <w:shd w:val="clear" w:color="auto" w:fill="auto"/>
            <w:vAlign w:val="center"/>
          </w:tcPr>
          <w:p w14:paraId="3DC3D1DD">
            <w:pPr>
              <w:widowControl/>
              <w:spacing w:line="280" w:lineRule="exact"/>
              <w:jc w:val="left"/>
              <w:rPr>
                <w:rFonts w:ascii="仿宋_GB2312" w:eastAsia="仿宋_GB2312"/>
                <w:sz w:val="24"/>
              </w:rPr>
            </w:pPr>
            <w:r>
              <w:rPr>
                <w:rFonts w:hint="eastAsia" w:ascii="仿宋_GB2312" w:eastAsia="仿宋_GB2312"/>
                <w:sz w:val="24"/>
              </w:rPr>
              <w:t>8</w:t>
            </w:r>
          </w:p>
        </w:tc>
        <w:tc>
          <w:tcPr>
            <w:tcW w:w="1132" w:type="pct"/>
            <w:shd w:val="clear" w:color="auto" w:fill="auto"/>
            <w:vAlign w:val="center"/>
          </w:tcPr>
          <w:p w14:paraId="184B13FE">
            <w:pPr>
              <w:widowControl/>
              <w:spacing w:line="280" w:lineRule="exact"/>
              <w:jc w:val="left"/>
              <w:rPr>
                <w:rFonts w:ascii="仿宋_GB2312" w:eastAsia="仿宋_GB2312"/>
                <w:sz w:val="24"/>
              </w:rPr>
            </w:pPr>
            <w:r>
              <w:rPr>
                <w:rFonts w:hint="eastAsia" w:ascii="仿宋_GB2312" w:eastAsia="仿宋_GB2312"/>
                <w:sz w:val="24"/>
              </w:rPr>
              <w:t>部门（单位）完成党委、政府、人大和上级部门下达或交办的重要事项或工作的完成情况，反映部门对重点工作的办理落实程度。</w:t>
            </w:r>
          </w:p>
        </w:tc>
        <w:tc>
          <w:tcPr>
            <w:tcW w:w="2292" w:type="pct"/>
            <w:shd w:val="clear" w:color="auto" w:fill="auto"/>
            <w:vAlign w:val="center"/>
          </w:tcPr>
          <w:p w14:paraId="1DC5ACE6">
            <w:pPr>
              <w:widowControl/>
              <w:spacing w:line="280" w:lineRule="exact"/>
              <w:jc w:val="left"/>
              <w:rPr>
                <w:rFonts w:ascii="仿宋_GB2312" w:eastAsia="仿宋_GB2312"/>
                <w:sz w:val="24"/>
              </w:rPr>
            </w:pPr>
            <w:r>
              <w:rPr>
                <w:rFonts w:hint="eastAsia" w:ascii="仿宋_GB2312" w:eastAsia="仿宋_GB2312"/>
                <w:sz w:val="24"/>
              </w:rPr>
              <w:t>重点工作是指中央和省相关部门、市委、市人大交办或下达的工作任务。全部按期保质保量完成得8分；一项重点工作没有完成扣4分，扣完为止。</w:t>
            </w:r>
            <w:r>
              <w:rPr>
                <w:rFonts w:hint="eastAsia" w:ascii="仿宋_GB2312" w:eastAsia="仿宋_GB2312"/>
                <w:sz w:val="24"/>
              </w:rPr>
              <w:br w:type="textWrapping"/>
            </w:r>
            <w:r>
              <w:rPr>
                <w:rFonts w:hint="eastAsia" w:ascii="仿宋_GB2312" w:eastAsia="仿宋_GB2312"/>
                <w:sz w:val="24"/>
              </w:rPr>
              <w:t>注：重点工作完成情况可以参考市委市政府督查部门或其他权威部门的统计数据（如有）。</w:t>
            </w:r>
          </w:p>
        </w:tc>
        <w:tc>
          <w:tcPr>
            <w:tcW w:w="298" w:type="pct"/>
            <w:shd w:val="clear" w:color="auto" w:fill="auto"/>
            <w:vAlign w:val="center"/>
          </w:tcPr>
          <w:p w14:paraId="3A41671A">
            <w:pPr>
              <w:widowControl/>
              <w:spacing w:line="280" w:lineRule="exact"/>
              <w:jc w:val="center"/>
              <w:rPr>
                <w:rFonts w:ascii="仿宋_GB2312" w:eastAsia="仿宋_GB2312"/>
                <w:sz w:val="24"/>
              </w:rPr>
            </w:pPr>
            <w:r>
              <w:rPr>
                <w:rFonts w:hint="eastAsia" w:ascii="仿宋_GB2312" w:eastAsia="仿宋_GB2312"/>
                <w:sz w:val="24"/>
              </w:rPr>
              <w:t>8</w:t>
            </w:r>
          </w:p>
        </w:tc>
      </w:tr>
      <w:tr w14:paraId="5C53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2" w:type="pct"/>
            <w:vMerge w:val="continue"/>
            <w:vAlign w:val="center"/>
          </w:tcPr>
          <w:p w14:paraId="2AA24D67">
            <w:pPr>
              <w:widowControl/>
              <w:spacing w:line="280" w:lineRule="exact"/>
              <w:jc w:val="left"/>
              <w:rPr>
                <w:rFonts w:ascii="仿宋_GB2312" w:eastAsia="仿宋_GB2312"/>
                <w:sz w:val="24"/>
              </w:rPr>
            </w:pPr>
          </w:p>
        </w:tc>
        <w:tc>
          <w:tcPr>
            <w:tcW w:w="227" w:type="pct"/>
            <w:vMerge w:val="continue"/>
            <w:vAlign w:val="center"/>
          </w:tcPr>
          <w:p w14:paraId="12C5BD6E">
            <w:pPr>
              <w:widowControl/>
              <w:spacing w:line="280" w:lineRule="exact"/>
              <w:jc w:val="left"/>
              <w:rPr>
                <w:rFonts w:ascii="仿宋_GB2312" w:eastAsia="仿宋_GB2312"/>
                <w:sz w:val="24"/>
              </w:rPr>
            </w:pPr>
          </w:p>
        </w:tc>
        <w:tc>
          <w:tcPr>
            <w:tcW w:w="162" w:type="pct"/>
            <w:vMerge w:val="continue"/>
            <w:vAlign w:val="center"/>
          </w:tcPr>
          <w:p w14:paraId="1F55A9EB">
            <w:pPr>
              <w:widowControl/>
              <w:spacing w:line="280" w:lineRule="exact"/>
              <w:jc w:val="left"/>
              <w:rPr>
                <w:rFonts w:ascii="仿宋_GB2312" w:eastAsia="仿宋_GB2312"/>
                <w:sz w:val="24"/>
              </w:rPr>
            </w:pPr>
          </w:p>
        </w:tc>
        <w:tc>
          <w:tcPr>
            <w:tcW w:w="227" w:type="pct"/>
            <w:vMerge w:val="continue"/>
            <w:vAlign w:val="center"/>
          </w:tcPr>
          <w:p w14:paraId="338077DB">
            <w:pPr>
              <w:widowControl/>
              <w:spacing w:line="280" w:lineRule="exact"/>
              <w:jc w:val="left"/>
              <w:rPr>
                <w:rFonts w:ascii="仿宋_GB2312" w:eastAsia="仿宋_GB2312"/>
                <w:sz w:val="24"/>
              </w:rPr>
            </w:pPr>
          </w:p>
        </w:tc>
        <w:tc>
          <w:tcPr>
            <w:tcW w:w="271" w:type="pct"/>
            <w:shd w:val="clear" w:color="auto" w:fill="auto"/>
            <w:vAlign w:val="center"/>
          </w:tcPr>
          <w:p w14:paraId="746E7363">
            <w:pPr>
              <w:widowControl/>
              <w:spacing w:line="280" w:lineRule="exact"/>
              <w:jc w:val="left"/>
              <w:rPr>
                <w:rFonts w:ascii="仿宋_GB2312" w:eastAsia="仿宋_GB2312"/>
                <w:sz w:val="24"/>
              </w:rPr>
            </w:pPr>
            <w:r>
              <w:rPr>
                <w:rFonts w:hint="eastAsia" w:ascii="仿宋_GB2312" w:eastAsia="仿宋_GB2312"/>
                <w:sz w:val="24"/>
              </w:rPr>
              <w:t>项目完成及时性</w:t>
            </w:r>
          </w:p>
        </w:tc>
        <w:tc>
          <w:tcPr>
            <w:tcW w:w="227" w:type="pct"/>
            <w:shd w:val="clear" w:color="auto" w:fill="auto"/>
            <w:vAlign w:val="center"/>
          </w:tcPr>
          <w:p w14:paraId="1EB23C8D">
            <w:pPr>
              <w:widowControl/>
              <w:spacing w:line="280" w:lineRule="exact"/>
              <w:jc w:val="left"/>
              <w:rPr>
                <w:rFonts w:ascii="仿宋_GB2312" w:eastAsia="仿宋_GB2312"/>
                <w:sz w:val="24"/>
              </w:rPr>
            </w:pPr>
            <w:r>
              <w:rPr>
                <w:rFonts w:hint="eastAsia" w:ascii="仿宋_GB2312" w:eastAsia="仿宋_GB2312"/>
                <w:sz w:val="24"/>
              </w:rPr>
              <w:t>6</w:t>
            </w:r>
          </w:p>
        </w:tc>
        <w:tc>
          <w:tcPr>
            <w:tcW w:w="1132" w:type="pct"/>
            <w:shd w:val="clear" w:color="auto" w:fill="auto"/>
            <w:vAlign w:val="center"/>
          </w:tcPr>
          <w:p w14:paraId="5AF234D1">
            <w:pPr>
              <w:widowControl/>
              <w:spacing w:line="280" w:lineRule="exact"/>
              <w:jc w:val="left"/>
              <w:rPr>
                <w:rFonts w:ascii="仿宋_GB2312" w:eastAsia="仿宋_GB2312"/>
                <w:sz w:val="24"/>
              </w:rPr>
            </w:pPr>
            <w:r>
              <w:rPr>
                <w:rFonts w:hint="eastAsia" w:ascii="仿宋_GB2312" w:eastAsia="仿宋_GB2312"/>
                <w:sz w:val="24"/>
              </w:rPr>
              <w:t>部门（单位）项目完成情况与预期时间对比的情况。</w:t>
            </w:r>
          </w:p>
        </w:tc>
        <w:tc>
          <w:tcPr>
            <w:tcW w:w="2292" w:type="pct"/>
            <w:shd w:val="clear" w:color="auto" w:fill="auto"/>
            <w:vAlign w:val="center"/>
          </w:tcPr>
          <w:p w14:paraId="406C85A2">
            <w:pPr>
              <w:widowControl/>
              <w:spacing w:line="280" w:lineRule="exact"/>
              <w:jc w:val="left"/>
              <w:rPr>
                <w:rFonts w:ascii="仿宋_GB2312" w:eastAsia="仿宋_GB2312"/>
                <w:sz w:val="24"/>
              </w:rPr>
            </w:pPr>
            <w:r>
              <w:rPr>
                <w:rFonts w:hint="eastAsia" w:ascii="仿宋_GB2312" w:eastAsia="仿宋_GB2312"/>
                <w:sz w:val="24"/>
              </w:rPr>
              <w:t>1.所有部门预算安排的项目均按计划时间完成（6分）；</w:t>
            </w:r>
            <w:r>
              <w:rPr>
                <w:rFonts w:hint="eastAsia" w:ascii="仿宋_GB2312" w:eastAsia="仿宋_GB2312"/>
                <w:sz w:val="24"/>
              </w:rPr>
              <w:br w:type="textWrapping"/>
            </w:r>
            <w:r>
              <w:rPr>
                <w:rFonts w:hint="eastAsia" w:ascii="仿宋_GB2312" w:eastAsia="仿宋_GB2312"/>
                <w:sz w:val="24"/>
              </w:rPr>
              <w:t>2.部分项目未按计划时间完成的，本指标得分=已完成项目数/计划完成项目总数X6分。</w:t>
            </w:r>
          </w:p>
        </w:tc>
        <w:tc>
          <w:tcPr>
            <w:tcW w:w="298" w:type="pct"/>
            <w:shd w:val="clear" w:color="auto" w:fill="auto"/>
            <w:vAlign w:val="center"/>
          </w:tcPr>
          <w:p w14:paraId="75B20F5C">
            <w:pPr>
              <w:widowControl/>
              <w:spacing w:line="280" w:lineRule="exact"/>
              <w:jc w:val="center"/>
              <w:rPr>
                <w:rFonts w:ascii="仿宋_GB2312" w:eastAsia="仿宋_GB2312"/>
                <w:sz w:val="24"/>
              </w:rPr>
            </w:pPr>
            <w:r>
              <w:rPr>
                <w:rFonts w:hint="eastAsia" w:ascii="仿宋_GB2312" w:eastAsia="仿宋_GB2312"/>
                <w:sz w:val="24"/>
              </w:rPr>
              <w:t>6</w:t>
            </w:r>
          </w:p>
        </w:tc>
      </w:tr>
      <w:tr w14:paraId="3C19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2" w:type="pct"/>
            <w:vMerge w:val="continue"/>
            <w:vAlign w:val="center"/>
          </w:tcPr>
          <w:p w14:paraId="44E617B2">
            <w:pPr>
              <w:widowControl/>
              <w:spacing w:line="280" w:lineRule="exact"/>
              <w:jc w:val="left"/>
              <w:rPr>
                <w:rFonts w:ascii="仿宋_GB2312" w:eastAsia="仿宋_GB2312"/>
                <w:sz w:val="24"/>
              </w:rPr>
            </w:pPr>
          </w:p>
        </w:tc>
        <w:tc>
          <w:tcPr>
            <w:tcW w:w="227" w:type="pct"/>
            <w:vMerge w:val="continue"/>
            <w:vAlign w:val="center"/>
          </w:tcPr>
          <w:p w14:paraId="11731202">
            <w:pPr>
              <w:widowControl/>
              <w:spacing w:line="280" w:lineRule="exact"/>
              <w:jc w:val="left"/>
              <w:rPr>
                <w:rFonts w:ascii="仿宋_GB2312" w:eastAsia="仿宋_GB2312"/>
                <w:sz w:val="24"/>
              </w:rPr>
            </w:pPr>
          </w:p>
        </w:tc>
        <w:tc>
          <w:tcPr>
            <w:tcW w:w="162" w:type="pct"/>
            <w:shd w:val="clear" w:color="auto" w:fill="auto"/>
            <w:vAlign w:val="center"/>
          </w:tcPr>
          <w:p w14:paraId="7CE492AC">
            <w:pPr>
              <w:widowControl/>
              <w:spacing w:line="280" w:lineRule="exact"/>
              <w:jc w:val="left"/>
              <w:rPr>
                <w:rFonts w:ascii="仿宋_GB2312" w:eastAsia="仿宋_GB2312"/>
                <w:sz w:val="24"/>
              </w:rPr>
            </w:pPr>
            <w:r>
              <w:rPr>
                <w:rFonts w:hint="eastAsia" w:ascii="仿宋_GB2312" w:eastAsia="仿宋_GB2312"/>
                <w:sz w:val="24"/>
              </w:rPr>
              <w:t>效果性</w:t>
            </w:r>
          </w:p>
        </w:tc>
        <w:tc>
          <w:tcPr>
            <w:tcW w:w="227" w:type="pct"/>
            <w:shd w:val="clear" w:color="auto" w:fill="auto"/>
            <w:vAlign w:val="center"/>
          </w:tcPr>
          <w:p w14:paraId="3CEB053A">
            <w:pPr>
              <w:widowControl/>
              <w:spacing w:line="280" w:lineRule="exact"/>
              <w:jc w:val="left"/>
              <w:rPr>
                <w:rFonts w:ascii="仿宋_GB2312" w:eastAsia="仿宋_GB2312"/>
                <w:sz w:val="24"/>
              </w:rPr>
            </w:pPr>
            <w:r>
              <w:rPr>
                <w:rFonts w:hint="eastAsia" w:ascii="仿宋_GB2312" w:eastAsia="仿宋_GB2312"/>
                <w:sz w:val="24"/>
              </w:rPr>
              <w:t>20</w:t>
            </w:r>
          </w:p>
        </w:tc>
        <w:tc>
          <w:tcPr>
            <w:tcW w:w="271" w:type="pct"/>
            <w:shd w:val="clear" w:color="auto" w:fill="auto"/>
            <w:vAlign w:val="center"/>
          </w:tcPr>
          <w:p w14:paraId="288BDA53">
            <w:pPr>
              <w:widowControl/>
              <w:spacing w:line="280" w:lineRule="exact"/>
              <w:jc w:val="left"/>
              <w:rPr>
                <w:rFonts w:ascii="仿宋_GB2312" w:eastAsia="仿宋_GB2312"/>
                <w:sz w:val="24"/>
              </w:rPr>
            </w:pPr>
            <w:r>
              <w:rPr>
                <w:rFonts w:hint="eastAsia" w:ascii="仿宋_GB2312" w:eastAsia="仿宋_GB2312"/>
                <w:sz w:val="24"/>
              </w:rPr>
              <w:t>社会效益、经济效益、生态效益及可持续影响等</w:t>
            </w:r>
          </w:p>
        </w:tc>
        <w:tc>
          <w:tcPr>
            <w:tcW w:w="227" w:type="pct"/>
            <w:shd w:val="clear" w:color="auto" w:fill="auto"/>
            <w:vAlign w:val="center"/>
          </w:tcPr>
          <w:p w14:paraId="1CDE39EF">
            <w:pPr>
              <w:widowControl/>
              <w:spacing w:line="280" w:lineRule="exact"/>
              <w:jc w:val="left"/>
              <w:rPr>
                <w:rFonts w:ascii="仿宋_GB2312" w:eastAsia="仿宋_GB2312"/>
                <w:sz w:val="24"/>
              </w:rPr>
            </w:pPr>
            <w:r>
              <w:rPr>
                <w:rFonts w:hint="eastAsia" w:ascii="仿宋_GB2312" w:eastAsia="仿宋_GB2312"/>
                <w:sz w:val="24"/>
              </w:rPr>
              <w:t>20</w:t>
            </w:r>
          </w:p>
        </w:tc>
        <w:tc>
          <w:tcPr>
            <w:tcW w:w="1132" w:type="pct"/>
            <w:shd w:val="clear" w:color="auto" w:fill="auto"/>
            <w:vAlign w:val="center"/>
          </w:tcPr>
          <w:p w14:paraId="67B0BFEC">
            <w:pPr>
              <w:widowControl/>
              <w:spacing w:line="280" w:lineRule="exact"/>
              <w:jc w:val="left"/>
              <w:rPr>
                <w:rFonts w:ascii="仿宋_GB2312" w:eastAsia="仿宋_GB2312"/>
                <w:sz w:val="24"/>
              </w:rPr>
            </w:pPr>
            <w:r>
              <w:rPr>
                <w:rFonts w:hint="eastAsia" w:ascii="仿宋_GB2312" w:eastAsia="仿宋_GB2312"/>
                <w:sz w:val="24"/>
              </w:rPr>
              <w:t>部门（单位）履行职责、完成各项重大政策和项目的效果，以及对经济发展、社会发展、生态环境所带来的直接或间接影响。</w:t>
            </w:r>
          </w:p>
        </w:tc>
        <w:tc>
          <w:tcPr>
            <w:tcW w:w="2292" w:type="pct"/>
            <w:shd w:val="clear" w:color="auto" w:fill="auto"/>
            <w:vAlign w:val="center"/>
          </w:tcPr>
          <w:p w14:paraId="226618FB">
            <w:pPr>
              <w:widowControl/>
              <w:spacing w:line="280" w:lineRule="exact"/>
              <w:jc w:val="left"/>
              <w:rPr>
                <w:rFonts w:ascii="仿宋_GB2312" w:eastAsia="仿宋_GB2312"/>
                <w:sz w:val="24"/>
              </w:rPr>
            </w:pPr>
            <w:r>
              <w:rPr>
                <w:rFonts w:hint="eastAsia" w:ascii="仿宋_GB2312" w:eastAsia="仿宋_GB2312"/>
                <w:sz w:val="24"/>
              </w:rPr>
              <w:t>根据部门（单位）职责，结合部门整体支出绩效目标，合理设置个性化绩效指标，通过绩效指标完成情况与目标值对比分析进行评分，未实现绩效目标的酌情扣分。根据部门（单位）履职内容和性质，从社会效益、经济效益、生态效益、可持续影响等方面，至少选择三个方面对工作实效和效益进行评价。</w:t>
            </w:r>
          </w:p>
        </w:tc>
        <w:tc>
          <w:tcPr>
            <w:tcW w:w="298" w:type="pct"/>
            <w:shd w:val="clear" w:color="auto" w:fill="auto"/>
            <w:vAlign w:val="center"/>
          </w:tcPr>
          <w:p w14:paraId="28EE128A">
            <w:pPr>
              <w:widowControl/>
              <w:spacing w:line="280" w:lineRule="exact"/>
              <w:jc w:val="center"/>
              <w:rPr>
                <w:rFonts w:ascii="仿宋_GB2312" w:eastAsia="仿宋_GB2312"/>
                <w:sz w:val="24"/>
              </w:rPr>
            </w:pPr>
            <w:r>
              <w:rPr>
                <w:rFonts w:ascii="仿宋_GB2312" w:eastAsia="仿宋_GB2312"/>
                <w:sz w:val="24"/>
              </w:rPr>
              <w:t>20</w:t>
            </w:r>
          </w:p>
        </w:tc>
      </w:tr>
      <w:tr w14:paraId="221F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62" w:type="pct"/>
            <w:vMerge w:val="continue"/>
            <w:vAlign w:val="center"/>
          </w:tcPr>
          <w:p w14:paraId="5523556C">
            <w:pPr>
              <w:widowControl/>
              <w:spacing w:line="280" w:lineRule="exact"/>
              <w:jc w:val="left"/>
              <w:rPr>
                <w:rFonts w:ascii="仿宋_GB2312" w:eastAsia="仿宋_GB2312"/>
                <w:sz w:val="24"/>
              </w:rPr>
            </w:pPr>
          </w:p>
        </w:tc>
        <w:tc>
          <w:tcPr>
            <w:tcW w:w="227" w:type="pct"/>
            <w:vMerge w:val="continue"/>
            <w:vAlign w:val="center"/>
          </w:tcPr>
          <w:p w14:paraId="0A32BC6C">
            <w:pPr>
              <w:widowControl/>
              <w:spacing w:line="280" w:lineRule="exact"/>
              <w:jc w:val="left"/>
              <w:rPr>
                <w:rFonts w:ascii="仿宋_GB2312" w:eastAsia="仿宋_GB2312"/>
                <w:sz w:val="24"/>
              </w:rPr>
            </w:pPr>
          </w:p>
        </w:tc>
        <w:tc>
          <w:tcPr>
            <w:tcW w:w="162" w:type="pct"/>
            <w:vMerge w:val="restart"/>
            <w:shd w:val="clear" w:color="auto" w:fill="auto"/>
            <w:vAlign w:val="center"/>
          </w:tcPr>
          <w:p w14:paraId="5AD7BABE">
            <w:pPr>
              <w:widowControl/>
              <w:spacing w:line="280" w:lineRule="exact"/>
              <w:jc w:val="left"/>
              <w:rPr>
                <w:rFonts w:ascii="仿宋_GB2312" w:eastAsia="仿宋_GB2312"/>
                <w:sz w:val="24"/>
              </w:rPr>
            </w:pPr>
            <w:r>
              <w:rPr>
                <w:rFonts w:hint="eastAsia" w:ascii="仿宋_GB2312" w:eastAsia="仿宋_GB2312"/>
                <w:sz w:val="24"/>
              </w:rPr>
              <w:t>公平性</w:t>
            </w:r>
          </w:p>
        </w:tc>
        <w:tc>
          <w:tcPr>
            <w:tcW w:w="227" w:type="pct"/>
            <w:vMerge w:val="restart"/>
            <w:shd w:val="clear" w:color="auto" w:fill="auto"/>
            <w:vAlign w:val="center"/>
          </w:tcPr>
          <w:p w14:paraId="07DFC7F8">
            <w:pPr>
              <w:widowControl/>
              <w:spacing w:line="280" w:lineRule="exact"/>
              <w:jc w:val="left"/>
              <w:rPr>
                <w:rFonts w:ascii="仿宋_GB2312" w:eastAsia="仿宋_GB2312"/>
                <w:sz w:val="24"/>
              </w:rPr>
            </w:pPr>
            <w:r>
              <w:rPr>
                <w:rFonts w:hint="eastAsia" w:ascii="仿宋_GB2312" w:eastAsia="仿宋_GB2312"/>
                <w:sz w:val="24"/>
              </w:rPr>
              <w:t>9</w:t>
            </w:r>
          </w:p>
        </w:tc>
        <w:tc>
          <w:tcPr>
            <w:tcW w:w="271" w:type="pct"/>
            <w:shd w:val="clear" w:color="auto" w:fill="auto"/>
            <w:vAlign w:val="center"/>
          </w:tcPr>
          <w:p w14:paraId="6A6F15A9">
            <w:pPr>
              <w:widowControl/>
              <w:spacing w:line="280" w:lineRule="exact"/>
              <w:jc w:val="left"/>
              <w:rPr>
                <w:rFonts w:ascii="仿宋_GB2312" w:eastAsia="仿宋_GB2312"/>
                <w:sz w:val="24"/>
              </w:rPr>
            </w:pPr>
            <w:r>
              <w:rPr>
                <w:rFonts w:hint="eastAsia" w:ascii="仿宋_GB2312" w:eastAsia="仿宋_GB2312"/>
                <w:sz w:val="24"/>
              </w:rPr>
              <w:t>群众信访办理情况</w:t>
            </w:r>
          </w:p>
        </w:tc>
        <w:tc>
          <w:tcPr>
            <w:tcW w:w="227" w:type="pct"/>
            <w:shd w:val="clear" w:color="auto" w:fill="auto"/>
            <w:vAlign w:val="center"/>
          </w:tcPr>
          <w:p w14:paraId="28F7A0B3">
            <w:pPr>
              <w:widowControl/>
              <w:spacing w:line="280" w:lineRule="exact"/>
              <w:jc w:val="left"/>
              <w:rPr>
                <w:rFonts w:ascii="仿宋_GB2312" w:eastAsia="仿宋_GB2312"/>
                <w:sz w:val="24"/>
              </w:rPr>
            </w:pPr>
            <w:r>
              <w:rPr>
                <w:rFonts w:hint="eastAsia" w:ascii="仿宋_GB2312" w:eastAsia="仿宋_GB2312"/>
                <w:sz w:val="24"/>
              </w:rPr>
              <w:t>3</w:t>
            </w:r>
          </w:p>
        </w:tc>
        <w:tc>
          <w:tcPr>
            <w:tcW w:w="1132" w:type="pct"/>
            <w:shd w:val="clear" w:color="auto" w:fill="auto"/>
            <w:vAlign w:val="center"/>
          </w:tcPr>
          <w:p w14:paraId="0AE80C41">
            <w:pPr>
              <w:widowControl/>
              <w:spacing w:line="280" w:lineRule="exact"/>
              <w:jc w:val="left"/>
              <w:rPr>
                <w:rFonts w:ascii="仿宋_GB2312" w:eastAsia="仿宋_GB2312"/>
                <w:sz w:val="24"/>
              </w:rPr>
            </w:pPr>
            <w:r>
              <w:rPr>
                <w:rFonts w:hint="eastAsia" w:ascii="仿宋_GB2312" w:eastAsia="仿宋_GB2312"/>
                <w:sz w:val="24"/>
              </w:rPr>
              <w:t>部门（单位）对群众信访意见的完成情况及及时性，反映部门（单位）对服务群众的重视程度。</w:t>
            </w:r>
          </w:p>
        </w:tc>
        <w:tc>
          <w:tcPr>
            <w:tcW w:w="2292" w:type="pct"/>
            <w:shd w:val="clear" w:color="auto" w:fill="auto"/>
            <w:vAlign w:val="center"/>
          </w:tcPr>
          <w:p w14:paraId="2FE2F24C">
            <w:pPr>
              <w:widowControl/>
              <w:spacing w:line="280" w:lineRule="exact"/>
              <w:jc w:val="left"/>
              <w:rPr>
                <w:rFonts w:ascii="仿宋_GB2312" w:eastAsia="仿宋_GB2312"/>
                <w:sz w:val="24"/>
              </w:rPr>
            </w:pPr>
            <w:r>
              <w:rPr>
                <w:rFonts w:hint="eastAsia" w:ascii="仿宋_GB2312" w:eastAsia="仿宋_GB2312"/>
                <w:sz w:val="24"/>
              </w:rPr>
              <w:t>1.建立了便利的群众意见反映渠道和群众意见办理回复机制（1分）；</w:t>
            </w:r>
            <w:r>
              <w:rPr>
                <w:rFonts w:hint="eastAsia" w:ascii="仿宋_GB2312" w:eastAsia="仿宋_GB2312"/>
                <w:sz w:val="24"/>
              </w:rPr>
              <w:br w:type="textWrapping"/>
            </w:r>
            <w:r>
              <w:rPr>
                <w:rFonts w:hint="eastAsia" w:ascii="仿宋_GB2312" w:eastAsia="仿宋_GB2312"/>
                <w:sz w:val="24"/>
              </w:rPr>
              <w:t>2.当年度群众信访办理回复率达100%（1分）；</w:t>
            </w:r>
            <w:r>
              <w:rPr>
                <w:rFonts w:hint="eastAsia" w:ascii="仿宋_GB2312" w:eastAsia="仿宋_GB2312"/>
                <w:sz w:val="24"/>
              </w:rPr>
              <w:br w:type="textWrapping"/>
            </w:r>
            <w:r>
              <w:rPr>
                <w:rFonts w:hint="eastAsia" w:ascii="仿宋_GB2312" w:eastAsia="仿宋_GB2312"/>
                <w:sz w:val="24"/>
              </w:rPr>
              <w:t>3.当年度群众信访及时办理回复率达100%，未发生超期（1分）。</w:t>
            </w:r>
          </w:p>
          <w:p w14:paraId="2710375D">
            <w:pPr>
              <w:widowControl/>
              <w:spacing w:line="280" w:lineRule="exact"/>
              <w:jc w:val="left"/>
              <w:rPr>
                <w:rFonts w:ascii="仿宋_GB2312" w:eastAsia="仿宋_GB2312"/>
                <w:sz w:val="24"/>
              </w:rPr>
            </w:pPr>
          </w:p>
        </w:tc>
        <w:tc>
          <w:tcPr>
            <w:tcW w:w="298" w:type="pct"/>
            <w:shd w:val="clear" w:color="auto" w:fill="auto"/>
            <w:vAlign w:val="center"/>
          </w:tcPr>
          <w:p w14:paraId="2E903ABA">
            <w:pPr>
              <w:widowControl/>
              <w:spacing w:line="280" w:lineRule="exact"/>
              <w:jc w:val="center"/>
              <w:rPr>
                <w:rFonts w:ascii="仿宋_GB2312" w:eastAsia="仿宋_GB2312"/>
                <w:sz w:val="24"/>
              </w:rPr>
            </w:pPr>
            <w:r>
              <w:rPr>
                <w:rFonts w:hint="eastAsia" w:ascii="仿宋_GB2312" w:eastAsia="仿宋_GB2312"/>
                <w:sz w:val="24"/>
              </w:rPr>
              <w:t>3</w:t>
            </w:r>
          </w:p>
        </w:tc>
      </w:tr>
      <w:tr w14:paraId="5411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162" w:type="pct"/>
            <w:vMerge w:val="continue"/>
            <w:vAlign w:val="center"/>
          </w:tcPr>
          <w:p w14:paraId="6CB91F90">
            <w:pPr>
              <w:widowControl/>
              <w:spacing w:line="280" w:lineRule="exact"/>
              <w:jc w:val="left"/>
              <w:rPr>
                <w:rFonts w:ascii="仿宋_GB2312" w:eastAsia="仿宋_GB2312"/>
                <w:sz w:val="24"/>
              </w:rPr>
            </w:pPr>
          </w:p>
        </w:tc>
        <w:tc>
          <w:tcPr>
            <w:tcW w:w="227" w:type="pct"/>
            <w:vMerge w:val="continue"/>
            <w:vAlign w:val="center"/>
          </w:tcPr>
          <w:p w14:paraId="6829A21E">
            <w:pPr>
              <w:widowControl/>
              <w:spacing w:line="280" w:lineRule="exact"/>
              <w:jc w:val="left"/>
              <w:rPr>
                <w:rFonts w:ascii="仿宋_GB2312" w:eastAsia="仿宋_GB2312"/>
                <w:sz w:val="24"/>
              </w:rPr>
            </w:pPr>
          </w:p>
        </w:tc>
        <w:tc>
          <w:tcPr>
            <w:tcW w:w="162" w:type="pct"/>
            <w:vMerge w:val="continue"/>
            <w:vAlign w:val="center"/>
          </w:tcPr>
          <w:p w14:paraId="39F4D8A0">
            <w:pPr>
              <w:widowControl/>
              <w:spacing w:line="280" w:lineRule="exact"/>
              <w:jc w:val="left"/>
              <w:rPr>
                <w:rFonts w:ascii="仿宋_GB2312" w:eastAsia="仿宋_GB2312"/>
                <w:sz w:val="24"/>
              </w:rPr>
            </w:pPr>
          </w:p>
        </w:tc>
        <w:tc>
          <w:tcPr>
            <w:tcW w:w="227" w:type="pct"/>
            <w:vMerge w:val="continue"/>
            <w:vAlign w:val="center"/>
          </w:tcPr>
          <w:p w14:paraId="0AE0E29F">
            <w:pPr>
              <w:widowControl/>
              <w:spacing w:line="280" w:lineRule="exact"/>
              <w:jc w:val="left"/>
              <w:rPr>
                <w:rFonts w:ascii="仿宋_GB2312" w:eastAsia="仿宋_GB2312"/>
                <w:sz w:val="24"/>
              </w:rPr>
            </w:pPr>
          </w:p>
        </w:tc>
        <w:tc>
          <w:tcPr>
            <w:tcW w:w="271" w:type="pct"/>
            <w:shd w:val="clear" w:color="auto" w:fill="auto"/>
            <w:vAlign w:val="center"/>
          </w:tcPr>
          <w:p w14:paraId="737A5D40">
            <w:pPr>
              <w:widowControl/>
              <w:spacing w:line="280" w:lineRule="exact"/>
              <w:jc w:val="left"/>
              <w:rPr>
                <w:rFonts w:ascii="仿宋_GB2312" w:eastAsia="仿宋_GB2312"/>
                <w:sz w:val="24"/>
              </w:rPr>
            </w:pPr>
            <w:r>
              <w:rPr>
                <w:rFonts w:hint="eastAsia" w:ascii="仿宋_GB2312" w:eastAsia="仿宋_GB2312"/>
                <w:sz w:val="24"/>
              </w:rPr>
              <w:t>公众或服务对象满意度</w:t>
            </w:r>
          </w:p>
        </w:tc>
        <w:tc>
          <w:tcPr>
            <w:tcW w:w="227" w:type="pct"/>
            <w:shd w:val="clear" w:color="auto" w:fill="auto"/>
            <w:vAlign w:val="center"/>
          </w:tcPr>
          <w:p w14:paraId="068FD0EA">
            <w:pPr>
              <w:widowControl/>
              <w:spacing w:line="280" w:lineRule="exact"/>
              <w:jc w:val="left"/>
              <w:rPr>
                <w:rFonts w:ascii="仿宋_GB2312" w:eastAsia="仿宋_GB2312"/>
                <w:sz w:val="24"/>
              </w:rPr>
            </w:pPr>
            <w:r>
              <w:rPr>
                <w:rFonts w:hint="eastAsia" w:ascii="仿宋_GB2312" w:eastAsia="仿宋_GB2312"/>
                <w:sz w:val="24"/>
              </w:rPr>
              <w:t>6</w:t>
            </w:r>
          </w:p>
        </w:tc>
        <w:tc>
          <w:tcPr>
            <w:tcW w:w="1132" w:type="pct"/>
            <w:shd w:val="clear" w:color="auto" w:fill="auto"/>
            <w:vAlign w:val="center"/>
          </w:tcPr>
          <w:p w14:paraId="41F25E7B">
            <w:pPr>
              <w:widowControl/>
              <w:spacing w:line="280" w:lineRule="exact"/>
              <w:jc w:val="left"/>
              <w:rPr>
                <w:rFonts w:ascii="仿宋_GB2312" w:eastAsia="仿宋_GB2312"/>
                <w:sz w:val="24"/>
              </w:rPr>
            </w:pPr>
            <w:r>
              <w:rPr>
                <w:rFonts w:hint="eastAsia" w:ascii="仿宋_GB2312" w:eastAsia="仿宋_GB2312"/>
                <w:sz w:val="24"/>
              </w:rPr>
              <w:t>反映社会公众或部门（单位）的服务对象对部门履职效果的满意度。</w:t>
            </w:r>
          </w:p>
        </w:tc>
        <w:tc>
          <w:tcPr>
            <w:tcW w:w="2292" w:type="pct"/>
            <w:shd w:val="clear" w:color="auto" w:fill="auto"/>
            <w:vAlign w:val="center"/>
          </w:tcPr>
          <w:p w14:paraId="39D92EE9">
            <w:pPr>
              <w:widowControl/>
              <w:spacing w:line="280" w:lineRule="exact"/>
              <w:jc w:val="left"/>
              <w:rPr>
                <w:rFonts w:ascii="仿宋_GB2312" w:eastAsia="仿宋_GB2312"/>
                <w:sz w:val="24"/>
              </w:rPr>
            </w:pPr>
            <w:r>
              <w:rPr>
                <w:rFonts w:hint="eastAsia" w:ascii="仿宋_GB2312" w:eastAsia="仿宋_GB2312"/>
                <w:sz w:val="24"/>
              </w:rPr>
              <w:t>社会公众或服务对象是指部门（单位）履行职责而影响到的部门、群众或个人，一般采取社会调查的方式。如难以单独开展满意度调查的，可参照考市统计部门的数据、年度市直民主评议政风行风评价结果等数据，或者参考群众信访反馈的普遍性问题、本部门或权威第三方机构的开展满意度调查等进行分档计分。</w:t>
            </w:r>
          </w:p>
          <w:p w14:paraId="7FCFCE91">
            <w:pPr>
              <w:widowControl/>
              <w:spacing w:line="280" w:lineRule="exact"/>
              <w:jc w:val="left"/>
              <w:rPr>
                <w:rFonts w:ascii="仿宋_GB2312" w:eastAsia="仿宋_GB2312"/>
                <w:sz w:val="24"/>
              </w:rPr>
            </w:pPr>
            <w:r>
              <w:rPr>
                <w:rFonts w:hint="eastAsia" w:ascii="仿宋_GB2312" w:eastAsia="仿宋_GB2312"/>
                <w:sz w:val="24"/>
              </w:rPr>
              <w:t>1.满意度≥95%，得6分；</w:t>
            </w:r>
          </w:p>
          <w:p w14:paraId="533744E3">
            <w:pPr>
              <w:widowControl/>
              <w:spacing w:line="280" w:lineRule="exact"/>
              <w:jc w:val="left"/>
              <w:rPr>
                <w:rFonts w:ascii="仿宋_GB2312" w:eastAsia="仿宋_GB2312"/>
                <w:sz w:val="24"/>
              </w:rPr>
            </w:pPr>
            <w:r>
              <w:rPr>
                <w:rFonts w:hint="eastAsia" w:ascii="仿宋_GB2312" w:eastAsia="仿宋_GB2312"/>
                <w:sz w:val="24"/>
              </w:rPr>
              <w:t>2.90%≤满意度＜95%的，得4分；</w:t>
            </w:r>
          </w:p>
          <w:p w14:paraId="6CC67F4B">
            <w:pPr>
              <w:widowControl/>
              <w:spacing w:line="280" w:lineRule="exact"/>
              <w:jc w:val="left"/>
              <w:rPr>
                <w:rFonts w:ascii="仿宋_GB2312" w:eastAsia="仿宋_GB2312"/>
                <w:sz w:val="24"/>
              </w:rPr>
            </w:pPr>
            <w:r>
              <w:rPr>
                <w:rFonts w:hint="eastAsia" w:ascii="仿宋_GB2312" w:eastAsia="仿宋_GB2312"/>
                <w:sz w:val="24"/>
              </w:rPr>
              <w:t>3.80%≤满意度＜90%的，得2分；</w:t>
            </w:r>
          </w:p>
          <w:p w14:paraId="4B1E82A7">
            <w:pPr>
              <w:widowControl/>
              <w:spacing w:line="280" w:lineRule="exact"/>
              <w:jc w:val="left"/>
              <w:rPr>
                <w:rFonts w:ascii="仿宋_GB2312" w:eastAsia="仿宋_GB2312"/>
                <w:sz w:val="24"/>
              </w:rPr>
            </w:pPr>
            <w:r>
              <w:rPr>
                <w:rFonts w:hint="eastAsia" w:ascii="仿宋_GB2312" w:eastAsia="仿宋_GB2312"/>
                <w:sz w:val="24"/>
              </w:rPr>
              <w:t>4.满意度＜80%的，得1分。</w:t>
            </w:r>
          </w:p>
        </w:tc>
        <w:tc>
          <w:tcPr>
            <w:tcW w:w="298" w:type="pct"/>
            <w:shd w:val="clear" w:color="auto" w:fill="auto"/>
            <w:vAlign w:val="center"/>
          </w:tcPr>
          <w:p w14:paraId="718B1A08">
            <w:pPr>
              <w:widowControl/>
              <w:spacing w:line="280" w:lineRule="exact"/>
              <w:jc w:val="center"/>
              <w:rPr>
                <w:rFonts w:ascii="仿宋_GB2312" w:eastAsia="仿宋_GB2312"/>
                <w:sz w:val="24"/>
              </w:rPr>
            </w:pPr>
            <w:r>
              <w:rPr>
                <w:rFonts w:ascii="仿宋_GB2312" w:eastAsia="仿宋_GB2312"/>
                <w:sz w:val="24"/>
              </w:rPr>
              <w:t>4</w:t>
            </w:r>
          </w:p>
        </w:tc>
      </w:tr>
      <w:tr w14:paraId="47EE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2" w:type="pct"/>
            <w:shd w:val="clear" w:color="auto" w:fill="auto"/>
            <w:vAlign w:val="center"/>
          </w:tcPr>
          <w:p w14:paraId="0A3060F9">
            <w:pPr>
              <w:widowControl/>
              <w:spacing w:line="280" w:lineRule="exact"/>
              <w:jc w:val="left"/>
              <w:rPr>
                <w:rFonts w:ascii="仿宋_GB2312" w:eastAsia="仿宋_GB2312"/>
                <w:b/>
                <w:bCs/>
                <w:sz w:val="24"/>
              </w:rPr>
            </w:pPr>
            <w:r>
              <w:rPr>
                <w:rFonts w:hint="eastAsia" w:ascii="仿宋_GB2312" w:eastAsia="仿宋_GB2312"/>
                <w:b/>
                <w:bCs/>
                <w:sz w:val="24"/>
              </w:rPr>
              <w:t>总分</w:t>
            </w:r>
          </w:p>
        </w:tc>
        <w:tc>
          <w:tcPr>
            <w:tcW w:w="227" w:type="pct"/>
            <w:shd w:val="clear" w:color="auto" w:fill="auto"/>
            <w:vAlign w:val="center"/>
          </w:tcPr>
          <w:p w14:paraId="046F024C">
            <w:pPr>
              <w:widowControl/>
              <w:spacing w:line="280" w:lineRule="exact"/>
              <w:jc w:val="left"/>
              <w:rPr>
                <w:rFonts w:ascii="仿宋_GB2312" w:eastAsia="仿宋_GB2312"/>
                <w:b/>
                <w:bCs/>
                <w:sz w:val="24"/>
              </w:rPr>
            </w:pPr>
            <w:r>
              <w:rPr>
                <w:rFonts w:hint="eastAsia" w:ascii="仿宋_GB2312" w:eastAsia="仿宋_GB2312"/>
                <w:b/>
                <w:bCs/>
                <w:sz w:val="24"/>
              </w:rPr>
              <w:t>100</w:t>
            </w:r>
          </w:p>
        </w:tc>
        <w:tc>
          <w:tcPr>
            <w:tcW w:w="162" w:type="pct"/>
            <w:shd w:val="clear" w:color="auto" w:fill="auto"/>
            <w:vAlign w:val="center"/>
          </w:tcPr>
          <w:p w14:paraId="24CD0F24">
            <w:pPr>
              <w:widowControl/>
              <w:spacing w:line="280" w:lineRule="exact"/>
              <w:jc w:val="left"/>
              <w:rPr>
                <w:rFonts w:ascii="仿宋_GB2312" w:eastAsia="仿宋_GB2312"/>
                <w:b/>
                <w:bCs/>
                <w:sz w:val="24"/>
              </w:rPr>
            </w:pPr>
          </w:p>
        </w:tc>
        <w:tc>
          <w:tcPr>
            <w:tcW w:w="227" w:type="pct"/>
            <w:shd w:val="clear" w:color="auto" w:fill="auto"/>
            <w:vAlign w:val="center"/>
          </w:tcPr>
          <w:p w14:paraId="2E13BC45">
            <w:pPr>
              <w:widowControl/>
              <w:spacing w:line="280" w:lineRule="exact"/>
              <w:jc w:val="left"/>
              <w:rPr>
                <w:rFonts w:ascii="仿宋_GB2312" w:eastAsia="仿宋_GB2312"/>
                <w:b/>
                <w:bCs/>
                <w:sz w:val="24"/>
              </w:rPr>
            </w:pPr>
            <w:r>
              <w:rPr>
                <w:rFonts w:hint="eastAsia" w:ascii="仿宋_GB2312" w:eastAsia="仿宋_GB2312"/>
                <w:b/>
                <w:bCs/>
                <w:sz w:val="24"/>
              </w:rPr>
              <w:t>100</w:t>
            </w:r>
          </w:p>
        </w:tc>
        <w:tc>
          <w:tcPr>
            <w:tcW w:w="271" w:type="pct"/>
            <w:shd w:val="clear" w:color="auto" w:fill="auto"/>
            <w:vAlign w:val="center"/>
          </w:tcPr>
          <w:p w14:paraId="3C49D4CC">
            <w:pPr>
              <w:widowControl/>
              <w:spacing w:line="280" w:lineRule="exact"/>
              <w:jc w:val="left"/>
              <w:rPr>
                <w:rFonts w:ascii="仿宋_GB2312" w:eastAsia="仿宋_GB2312"/>
                <w:b/>
                <w:bCs/>
                <w:sz w:val="24"/>
              </w:rPr>
            </w:pPr>
          </w:p>
        </w:tc>
        <w:tc>
          <w:tcPr>
            <w:tcW w:w="227" w:type="pct"/>
            <w:shd w:val="clear" w:color="auto" w:fill="auto"/>
            <w:vAlign w:val="center"/>
          </w:tcPr>
          <w:p w14:paraId="0B90B4DF">
            <w:pPr>
              <w:widowControl/>
              <w:spacing w:line="280" w:lineRule="exact"/>
              <w:jc w:val="left"/>
              <w:rPr>
                <w:rFonts w:ascii="仿宋_GB2312" w:eastAsia="仿宋_GB2312"/>
                <w:b/>
                <w:bCs/>
                <w:sz w:val="24"/>
              </w:rPr>
            </w:pPr>
            <w:r>
              <w:rPr>
                <w:rFonts w:hint="eastAsia" w:ascii="仿宋_GB2312" w:eastAsia="仿宋_GB2312"/>
                <w:b/>
                <w:bCs/>
                <w:sz w:val="24"/>
              </w:rPr>
              <w:t>100</w:t>
            </w:r>
          </w:p>
        </w:tc>
        <w:tc>
          <w:tcPr>
            <w:tcW w:w="1132" w:type="pct"/>
            <w:shd w:val="clear" w:color="auto" w:fill="auto"/>
            <w:vAlign w:val="center"/>
          </w:tcPr>
          <w:p w14:paraId="5002ED67">
            <w:pPr>
              <w:widowControl/>
              <w:spacing w:line="280" w:lineRule="exact"/>
              <w:jc w:val="left"/>
              <w:rPr>
                <w:rFonts w:ascii="仿宋_GB2312" w:eastAsia="仿宋_GB2312"/>
                <w:b/>
                <w:bCs/>
                <w:sz w:val="24"/>
              </w:rPr>
            </w:pPr>
          </w:p>
        </w:tc>
        <w:tc>
          <w:tcPr>
            <w:tcW w:w="2292" w:type="pct"/>
            <w:shd w:val="clear" w:color="auto" w:fill="auto"/>
            <w:vAlign w:val="center"/>
          </w:tcPr>
          <w:p w14:paraId="092B0C0D">
            <w:pPr>
              <w:widowControl/>
              <w:spacing w:line="280" w:lineRule="exact"/>
              <w:jc w:val="left"/>
              <w:rPr>
                <w:rFonts w:ascii="仿宋_GB2312" w:eastAsia="仿宋_GB2312"/>
                <w:b/>
                <w:bCs/>
                <w:sz w:val="24"/>
              </w:rPr>
            </w:pPr>
          </w:p>
        </w:tc>
        <w:tc>
          <w:tcPr>
            <w:tcW w:w="298" w:type="pct"/>
            <w:shd w:val="clear" w:color="auto" w:fill="auto"/>
            <w:vAlign w:val="center"/>
          </w:tcPr>
          <w:p w14:paraId="7E349525">
            <w:pPr>
              <w:widowControl/>
              <w:spacing w:line="280" w:lineRule="exact"/>
              <w:jc w:val="center"/>
              <w:rPr>
                <w:rFonts w:ascii="仿宋_GB2312" w:eastAsia="仿宋_GB2312"/>
                <w:b/>
                <w:bCs/>
                <w:sz w:val="24"/>
              </w:rPr>
            </w:pPr>
            <w:r>
              <w:rPr>
                <w:rFonts w:hint="eastAsia" w:ascii="仿宋_GB2312" w:eastAsia="仿宋_GB2312"/>
                <w:b/>
                <w:bCs/>
                <w:sz w:val="24"/>
              </w:rPr>
              <w:t>9</w:t>
            </w:r>
            <w:r>
              <w:rPr>
                <w:rFonts w:ascii="仿宋_GB2312" w:eastAsia="仿宋_GB2312"/>
                <w:b/>
                <w:bCs/>
                <w:sz w:val="24"/>
              </w:rPr>
              <w:t>3.16</w:t>
            </w:r>
          </w:p>
        </w:tc>
      </w:tr>
    </w:tbl>
    <w:p w14:paraId="57F49AA1">
      <w:pPr>
        <w:widowControl/>
        <w:jc w:val="center"/>
        <w:rPr>
          <w:rFonts w:ascii="仿宋_GB2312" w:hAnsi="仿宋_GB2312" w:eastAsia="仿宋_GB2312" w:cs="仿宋_GB2312"/>
          <w:sz w:val="24"/>
        </w:rPr>
      </w:pPr>
    </w:p>
    <w:sectPr>
      <w:pgSz w:w="16783" w:h="11850" w:orient="landscape"/>
      <w:pgMar w:top="2041" w:right="1417"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D2FB">
    <w:pPr>
      <w:pStyle w:val="5"/>
      <w:jc w:val="center"/>
    </w:pPr>
  </w:p>
  <w:p w14:paraId="3AC508C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237492"/>
      <w:docPartObj>
        <w:docPartGallery w:val="autotext"/>
      </w:docPartObj>
    </w:sdtPr>
    <w:sdtContent>
      <w:p w14:paraId="59E85AB6">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14:paraId="25015C3D">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mNmY2JlZjI4ZmYxYjFhZDYyYThlM2ZhMzZlNWYifQ=="/>
  </w:docVars>
  <w:rsids>
    <w:rsidRoot w:val="00172A27"/>
    <w:rsid w:val="00015287"/>
    <w:rsid w:val="000217DD"/>
    <w:rsid w:val="00034EF2"/>
    <w:rsid w:val="000504A5"/>
    <w:rsid w:val="00052632"/>
    <w:rsid w:val="00055C9B"/>
    <w:rsid w:val="00060F68"/>
    <w:rsid w:val="00061878"/>
    <w:rsid w:val="00062130"/>
    <w:rsid w:val="00065152"/>
    <w:rsid w:val="0007094B"/>
    <w:rsid w:val="000757DF"/>
    <w:rsid w:val="00075936"/>
    <w:rsid w:val="000802D9"/>
    <w:rsid w:val="00080F2D"/>
    <w:rsid w:val="00085675"/>
    <w:rsid w:val="0008643B"/>
    <w:rsid w:val="000B724D"/>
    <w:rsid w:val="000C0FE2"/>
    <w:rsid w:val="000C1693"/>
    <w:rsid w:val="000C7F39"/>
    <w:rsid w:val="000D5ECC"/>
    <w:rsid w:val="000D70EC"/>
    <w:rsid w:val="000D7AF9"/>
    <w:rsid w:val="000E2585"/>
    <w:rsid w:val="000F6CD4"/>
    <w:rsid w:val="000F6CDC"/>
    <w:rsid w:val="00103317"/>
    <w:rsid w:val="00106728"/>
    <w:rsid w:val="00115478"/>
    <w:rsid w:val="00123349"/>
    <w:rsid w:val="00123D43"/>
    <w:rsid w:val="0014168B"/>
    <w:rsid w:val="001440A7"/>
    <w:rsid w:val="0015046F"/>
    <w:rsid w:val="00156F7B"/>
    <w:rsid w:val="00157B5A"/>
    <w:rsid w:val="00172A27"/>
    <w:rsid w:val="00177BBC"/>
    <w:rsid w:val="00180D67"/>
    <w:rsid w:val="0018106F"/>
    <w:rsid w:val="00186083"/>
    <w:rsid w:val="00195B8C"/>
    <w:rsid w:val="001A4FCA"/>
    <w:rsid w:val="001B0FB3"/>
    <w:rsid w:val="001D1C4F"/>
    <w:rsid w:val="001D4A1B"/>
    <w:rsid w:val="001D71AE"/>
    <w:rsid w:val="001E1A5E"/>
    <w:rsid w:val="001E3AFB"/>
    <w:rsid w:val="001E5D7F"/>
    <w:rsid w:val="001E702E"/>
    <w:rsid w:val="001F5AA4"/>
    <w:rsid w:val="001F7A11"/>
    <w:rsid w:val="002254A2"/>
    <w:rsid w:val="00233B71"/>
    <w:rsid w:val="00235966"/>
    <w:rsid w:val="002432C8"/>
    <w:rsid w:val="0024399E"/>
    <w:rsid w:val="00253142"/>
    <w:rsid w:val="00253B0A"/>
    <w:rsid w:val="0025586C"/>
    <w:rsid w:val="00257EC4"/>
    <w:rsid w:val="002726CA"/>
    <w:rsid w:val="00274346"/>
    <w:rsid w:val="00280E78"/>
    <w:rsid w:val="002911AA"/>
    <w:rsid w:val="002A00CF"/>
    <w:rsid w:val="002A23CB"/>
    <w:rsid w:val="002A23D7"/>
    <w:rsid w:val="002A4808"/>
    <w:rsid w:val="002A7700"/>
    <w:rsid w:val="002B3636"/>
    <w:rsid w:val="002D1879"/>
    <w:rsid w:val="002E0FBC"/>
    <w:rsid w:val="002E1BC6"/>
    <w:rsid w:val="002E253A"/>
    <w:rsid w:val="002E2A2A"/>
    <w:rsid w:val="00323B8D"/>
    <w:rsid w:val="003324D1"/>
    <w:rsid w:val="00335230"/>
    <w:rsid w:val="00340B4F"/>
    <w:rsid w:val="003438D7"/>
    <w:rsid w:val="00352A48"/>
    <w:rsid w:val="003577C2"/>
    <w:rsid w:val="00366D50"/>
    <w:rsid w:val="00366E60"/>
    <w:rsid w:val="00382649"/>
    <w:rsid w:val="003864C2"/>
    <w:rsid w:val="00394B68"/>
    <w:rsid w:val="003A2492"/>
    <w:rsid w:val="003B17C6"/>
    <w:rsid w:val="003B1900"/>
    <w:rsid w:val="003C6B95"/>
    <w:rsid w:val="003C7556"/>
    <w:rsid w:val="003D1248"/>
    <w:rsid w:val="003D5362"/>
    <w:rsid w:val="003E630D"/>
    <w:rsid w:val="003F3BCB"/>
    <w:rsid w:val="004071D9"/>
    <w:rsid w:val="0041028A"/>
    <w:rsid w:val="00420CBD"/>
    <w:rsid w:val="0042235A"/>
    <w:rsid w:val="00432682"/>
    <w:rsid w:val="0044060D"/>
    <w:rsid w:val="00441326"/>
    <w:rsid w:val="00447BDD"/>
    <w:rsid w:val="00452E64"/>
    <w:rsid w:val="004567DC"/>
    <w:rsid w:val="00463B41"/>
    <w:rsid w:val="0047076F"/>
    <w:rsid w:val="004817DE"/>
    <w:rsid w:val="00495DAF"/>
    <w:rsid w:val="004A1BE2"/>
    <w:rsid w:val="004A3245"/>
    <w:rsid w:val="004B0078"/>
    <w:rsid w:val="004B15FD"/>
    <w:rsid w:val="004B3F08"/>
    <w:rsid w:val="004B47F6"/>
    <w:rsid w:val="004B555F"/>
    <w:rsid w:val="004C09AB"/>
    <w:rsid w:val="004C653D"/>
    <w:rsid w:val="004D0513"/>
    <w:rsid w:val="004E47DA"/>
    <w:rsid w:val="004E65F3"/>
    <w:rsid w:val="004F3E8F"/>
    <w:rsid w:val="00500874"/>
    <w:rsid w:val="00513E83"/>
    <w:rsid w:val="0053109E"/>
    <w:rsid w:val="00543FEF"/>
    <w:rsid w:val="005538B7"/>
    <w:rsid w:val="00567EEA"/>
    <w:rsid w:val="00572202"/>
    <w:rsid w:val="00574086"/>
    <w:rsid w:val="00577C5F"/>
    <w:rsid w:val="0058344B"/>
    <w:rsid w:val="00587207"/>
    <w:rsid w:val="005903D3"/>
    <w:rsid w:val="00595518"/>
    <w:rsid w:val="005A1D68"/>
    <w:rsid w:val="005A7B7C"/>
    <w:rsid w:val="005C4A65"/>
    <w:rsid w:val="005C793D"/>
    <w:rsid w:val="005D6FD8"/>
    <w:rsid w:val="005E7C61"/>
    <w:rsid w:val="005F5ADB"/>
    <w:rsid w:val="006052C9"/>
    <w:rsid w:val="006129AA"/>
    <w:rsid w:val="006148D4"/>
    <w:rsid w:val="006343EE"/>
    <w:rsid w:val="00645C5C"/>
    <w:rsid w:val="00664100"/>
    <w:rsid w:val="00666260"/>
    <w:rsid w:val="006668F7"/>
    <w:rsid w:val="00670E00"/>
    <w:rsid w:val="00671B0B"/>
    <w:rsid w:val="00685F90"/>
    <w:rsid w:val="00691CC7"/>
    <w:rsid w:val="00692618"/>
    <w:rsid w:val="006A08E5"/>
    <w:rsid w:val="006A0B18"/>
    <w:rsid w:val="006A15EB"/>
    <w:rsid w:val="006B019E"/>
    <w:rsid w:val="006B4856"/>
    <w:rsid w:val="006B4C8A"/>
    <w:rsid w:val="006C3EA6"/>
    <w:rsid w:val="006C7BE5"/>
    <w:rsid w:val="006D0C89"/>
    <w:rsid w:val="006D2E66"/>
    <w:rsid w:val="006D57D5"/>
    <w:rsid w:val="006D59C2"/>
    <w:rsid w:val="006D72AA"/>
    <w:rsid w:val="006D7DA8"/>
    <w:rsid w:val="006E2C6E"/>
    <w:rsid w:val="006E2EAF"/>
    <w:rsid w:val="006E5F27"/>
    <w:rsid w:val="006F0724"/>
    <w:rsid w:val="006F0B63"/>
    <w:rsid w:val="007047E1"/>
    <w:rsid w:val="00704ABB"/>
    <w:rsid w:val="00712E3E"/>
    <w:rsid w:val="00746EB4"/>
    <w:rsid w:val="007508C4"/>
    <w:rsid w:val="00774D6E"/>
    <w:rsid w:val="007A21E7"/>
    <w:rsid w:val="007B1093"/>
    <w:rsid w:val="007B25F8"/>
    <w:rsid w:val="007C497D"/>
    <w:rsid w:val="007C5939"/>
    <w:rsid w:val="007C6A8D"/>
    <w:rsid w:val="007C77C0"/>
    <w:rsid w:val="007D2C25"/>
    <w:rsid w:val="007E03B1"/>
    <w:rsid w:val="007E16C0"/>
    <w:rsid w:val="007F11FC"/>
    <w:rsid w:val="007F2C58"/>
    <w:rsid w:val="00804562"/>
    <w:rsid w:val="00822D6C"/>
    <w:rsid w:val="00850E6B"/>
    <w:rsid w:val="0085384E"/>
    <w:rsid w:val="008605B9"/>
    <w:rsid w:val="00866D4F"/>
    <w:rsid w:val="00871810"/>
    <w:rsid w:val="008814C7"/>
    <w:rsid w:val="00883B82"/>
    <w:rsid w:val="00886EBB"/>
    <w:rsid w:val="008A4F4F"/>
    <w:rsid w:val="008C01DD"/>
    <w:rsid w:val="008C5925"/>
    <w:rsid w:val="008C5E9F"/>
    <w:rsid w:val="008D24C7"/>
    <w:rsid w:val="008D3C34"/>
    <w:rsid w:val="008E34F6"/>
    <w:rsid w:val="008F0008"/>
    <w:rsid w:val="00907B9F"/>
    <w:rsid w:val="00917F48"/>
    <w:rsid w:val="00924969"/>
    <w:rsid w:val="00924F9C"/>
    <w:rsid w:val="009254A3"/>
    <w:rsid w:val="00925D8B"/>
    <w:rsid w:val="009274D4"/>
    <w:rsid w:val="00930843"/>
    <w:rsid w:val="00936879"/>
    <w:rsid w:val="009374E9"/>
    <w:rsid w:val="00940146"/>
    <w:rsid w:val="00942FD1"/>
    <w:rsid w:val="0094704A"/>
    <w:rsid w:val="00960773"/>
    <w:rsid w:val="00962E11"/>
    <w:rsid w:val="00975E82"/>
    <w:rsid w:val="009803FA"/>
    <w:rsid w:val="0098684E"/>
    <w:rsid w:val="00990689"/>
    <w:rsid w:val="0099623C"/>
    <w:rsid w:val="009A32FC"/>
    <w:rsid w:val="009A7E65"/>
    <w:rsid w:val="009B1EA3"/>
    <w:rsid w:val="009B6BB4"/>
    <w:rsid w:val="009D1C48"/>
    <w:rsid w:val="009D6DFF"/>
    <w:rsid w:val="009D6F50"/>
    <w:rsid w:val="009E14E2"/>
    <w:rsid w:val="009E4ADF"/>
    <w:rsid w:val="00A0252D"/>
    <w:rsid w:val="00A327AA"/>
    <w:rsid w:val="00A51A43"/>
    <w:rsid w:val="00A65449"/>
    <w:rsid w:val="00A766DA"/>
    <w:rsid w:val="00A83E0A"/>
    <w:rsid w:val="00A95AA3"/>
    <w:rsid w:val="00AA524C"/>
    <w:rsid w:val="00AA525A"/>
    <w:rsid w:val="00AA5338"/>
    <w:rsid w:val="00AB1D27"/>
    <w:rsid w:val="00AB3284"/>
    <w:rsid w:val="00AB790D"/>
    <w:rsid w:val="00AC140F"/>
    <w:rsid w:val="00AC4D47"/>
    <w:rsid w:val="00AC58C4"/>
    <w:rsid w:val="00AD2D2C"/>
    <w:rsid w:val="00AD4C3B"/>
    <w:rsid w:val="00AD4CF9"/>
    <w:rsid w:val="00AD7537"/>
    <w:rsid w:val="00AF1271"/>
    <w:rsid w:val="00AF5027"/>
    <w:rsid w:val="00B012E2"/>
    <w:rsid w:val="00B05075"/>
    <w:rsid w:val="00B10710"/>
    <w:rsid w:val="00B1083A"/>
    <w:rsid w:val="00B16374"/>
    <w:rsid w:val="00B24D07"/>
    <w:rsid w:val="00B32C80"/>
    <w:rsid w:val="00B34ED2"/>
    <w:rsid w:val="00B3662F"/>
    <w:rsid w:val="00B403B5"/>
    <w:rsid w:val="00B41FCE"/>
    <w:rsid w:val="00B63E45"/>
    <w:rsid w:val="00B669C3"/>
    <w:rsid w:val="00B76842"/>
    <w:rsid w:val="00B901A5"/>
    <w:rsid w:val="00B9050E"/>
    <w:rsid w:val="00B91A62"/>
    <w:rsid w:val="00BB7A05"/>
    <w:rsid w:val="00BD056A"/>
    <w:rsid w:val="00BD192D"/>
    <w:rsid w:val="00BD7592"/>
    <w:rsid w:val="00BF30E7"/>
    <w:rsid w:val="00C0036D"/>
    <w:rsid w:val="00C03DC0"/>
    <w:rsid w:val="00C10A94"/>
    <w:rsid w:val="00C1169E"/>
    <w:rsid w:val="00C2157C"/>
    <w:rsid w:val="00C2220E"/>
    <w:rsid w:val="00C409C6"/>
    <w:rsid w:val="00C47F51"/>
    <w:rsid w:val="00C67D62"/>
    <w:rsid w:val="00C702B8"/>
    <w:rsid w:val="00C75553"/>
    <w:rsid w:val="00C75E34"/>
    <w:rsid w:val="00C87355"/>
    <w:rsid w:val="00C875BE"/>
    <w:rsid w:val="00C90F3C"/>
    <w:rsid w:val="00CB6C81"/>
    <w:rsid w:val="00CB7FE9"/>
    <w:rsid w:val="00CC0E1B"/>
    <w:rsid w:val="00CC1968"/>
    <w:rsid w:val="00CC7C71"/>
    <w:rsid w:val="00CD40A7"/>
    <w:rsid w:val="00CD6648"/>
    <w:rsid w:val="00CD69A4"/>
    <w:rsid w:val="00CE4AF4"/>
    <w:rsid w:val="00CE5069"/>
    <w:rsid w:val="00CE51AF"/>
    <w:rsid w:val="00CE5BDF"/>
    <w:rsid w:val="00CF0E6E"/>
    <w:rsid w:val="00D048DE"/>
    <w:rsid w:val="00D10EEF"/>
    <w:rsid w:val="00D135DC"/>
    <w:rsid w:val="00D21312"/>
    <w:rsid w:val="00D30D6A"/>
    <w:rsid w:val="00D3170E"/>
    <w:rsid w:val="00D31C5D"/>
    <w:rsid w:val="00D368B8"/>
    <w:rsid w:val="00D41D76"/>
    <w:rsid w:val="00D476E7"/>
    <w:rsid w:val="00D50E3A"/>
    <w:rsid w:val="00D63D0F"/>
    <w:rsid w:val="00D7528E"/>
    <w:rsid w:val="00D7587D"/>
    <w:rsid w:val="00D86FE6"/>
    <w:rsid w:val="00D920CB"/>
    <w:rsid w:val="00D94CB0"/>
    <w:rsid w:val="00D9570C"/>
    <w:rsid w:val="00DA1CE6"/>
    <w:rsid w:val="00DA4B34"/>
    <w:rsid w:val="00DA5CCB"/>
    <w:rsid w:val="00DC002F"/>
    <w:rsid w:val="00DD1293"/>
    <w:rsid w:val="00DD5715"/>
    <w:rsid w:val="00DE1CD8"/>
    <w:rsid w:val="00E254D4"/>
    <w:rsid w:val="00E336B2"/>
    <w:rsid w:val="00E340B8"/>
    <w:rsid w:val="00E34DA4"/>
    <w:rsid w:val="00E35F04"/>
    <w:rsid w:val="00E45E38"/>
    <w:rsid w:val="00E546A7"/>
    <w:rsid w:val="00E54E57"/>
    <w:rsid w:val="00E55193"/>
    <w:rsid w:val="00E60CA0"/>
    <w:rsid w:val="00E61598"/>
    <w:rsid w:val="00E8031F"/>
    <w:rsid w:val="00E87DFC"/>
    <w:rsid w:val="00E975EF"/>
    <w:rsid w:val="00EA376C"/>
    <w:rsid w:val="00EA4968"/>
    <w:rsid w:val="00EA5A1F"/>
    <w:rsid w:val="00EC0F36"/>
    <w:rsid w:val="00EC3300"/>
    <w:rsid w:val="00EE3BA7"/>
    <w:rsid w:val="00EE434B"/>
    <w:rsid w:val="00EE4AEA"/>
    <w:rsid w:val="00EF34BF"/>
    <w:rsid w:val="00EF7533"/>
    <w:rsid w:val="00F03D51"/>
    <w:rsid w:val="00F05CC5"/>
    <w:rsid w:val="00F15958"/>
    <w:rsid w:val="00F417CF"/>
    <w:rsid w:val="00F434BC"/>
    <w:rsid w:val="00F5336F"/>
    <w:rsid w:val="00F56F03"/>
    <w:rsid w:val="00F76139"/>
    <w:rsid w:val="00F84C38"/>
    <w:rsid w:val="00F85BCF"/>
    <w:rsid w:val="00F87FE7"/>
    <w:rsid w:val="00FA665A"/>
    <w:rsid w:val="00FB1BD1"/>
    <w:rsid w:val="00FC6E9D"/>
    <w:rsid w:val="00FC729D"/>
    <w:rsid w:val="00FD343D"/>
    <w:rsid w:val="00FD76B6"/>
    <w:rsid w:val="01315401"/>
    <w:rsid w:val="01C52DAE"/>
    <w:rsid w:val="01F257FF"/>
    <w:rsid w:val="024F5014"/>
    <w:rsid w:val="03090A40"/>
    <w:rsid w:val="040F6B47"/>
    <w:rsid w:val="04654A26"/>
    <w:rsid w:val="04A76D2B"/>
    <w:rsid w:val="04BC47BA"/>
    <w:rsid w:val="054914CD"/>
    <w:rsid w:val="064523B8"/>
    <w:rsid w:val="06FC5169"/>
    <w:rsid w:val="079E1339"/>
    <w:rsid w:val="07A148DF"/>
    <w:rsid w:val="087B1A00"/>
    <w:rsid w:val="08C211F5"/>
    <w:rsid w:val="08DB3FEB"/>
    <w:rsid w:val="092C2C5C"/>
    <w:rsid w:val="0BD14FDF"/>
    <w:rsid w:val="0FDA3FB1"/>
    <w:rsid w:val="120B3C28"/>
    <w:rsid w:val="12643712"/>
    <w:rsid w:val="130D0AD3"/>
    <w:rsid w:val="131D4351"/>
    <w:rsid w:val="13617F8B"/>
    <w:rsid w:val="13647805"/>
    <w:rsid w:val="13A51F2D"/>
    <w:rsid w:val="145D50FF"/>
    <w:rsid w:val="14C3054C"/>
    <w:rsid w:val="16202893"/>
    <w:rsid w:val="166B11AF"/>
    <w:rsid w:val="166F4F7C"/>
    <w:rsid w:val="167A180F"/>
    <w:rsid w:val="16983690"/>
    <w:rsid w:val="16B60E6F"/>
    <w:rsid w:val="16EE2585"/>
    <w:rsid w:val="17341669"/>
    <w:rsid w:val="178848F8"/>
    <w:rsid w:val="17922658"/>
    <w:rsid w:val="17B0067F"/>
    <w:rsid w:val="17F55919"/>
    <w:rsid w:val="18E92A80"/>
    <w:rsid w:val="18FA5516"/>
    <w:rsid w:val="19801DD1"/>
    <w:rsid w:val="19E50885"/>
    <w:rsid w:val="1A174F8B"/>
    <w:rsid w:val="1A9D03C5"/>
    <w:rsid w:val="1AAD647C"/>
    <w:rsid w:val="1AED43EC"/>
    <w:rsid w:val="1AFF5C82"/>
    <w:rsid w:val="1B015642"/>
    <w:rsid w:val="1B3E0E21"/>
    <w:rsid w:val="1BBF2A02"/>
    <w:rsid w:val="1BF721BA"/>
    <w:rsid w:val="1D1D3A0C"/>
    <w:rsid w:val="1F7C7240"/>
    <w:rsid w:val="1FBB2378"/>
    <w:rsid w:val="20B02492"/>
    <w:rsid w:val="21004085"/>
    <w:rsid w:val="211E3E28"/>
    <w:rsid w:val="21C11C74"/>
    <w:rsid w:val="22890228"/>
    <w:rsid w:val="238A5C78"/>
    <w:rsid w:val="23F701CF"/>
    <w:rsid w:val="25007531"/>
    <w:rsid w:val="25090E8A"/>
    <w:rsid w:val="259C1647"/>
    <w:rsid w:val="25CD5080"/>
    <w:rsid w:val="261003D9"/>
    <w:rsid w:val="261D1596"/>
    <w:rsid w:val="27050621"/>
    <w:rsid w:val="29E41E1A"/>
    <w:rsid w:val="29FD6AFF"/>
    <w:rsid w:val="2A3F18B8"/>
    <w:rsid w:val="2A3F46A8"/>
    <w:rsid w:val="2A616AB6"/>
    <w:rsid w:val="2A9F4CCD"/>
    <w:rsid w:val="2AA12193"/>
    <w:rsid w:val="2AE40311"/>
    <w:rsid w:val="2CDB5D89"/>
    <w:rsid w:val="2DEB4B97"/>
    <w:rsid w:val="2F6A7B69"/>
    <w:rsid w:val="306848D0"/>
    <w:rsid w:val="30796F21"/>
    <w:rsid w:val="30895479"/>
    <w:rsid w:val="30920502"/>
    <w:rsid w:val="30AC29D0"/>
    <w:rsid w:val="31407928"/>
    <w:rsid w:val="318766DF"/>
    <w:rsid w:val="31E107F3"/>
    <w:rsid w:val="320E1DD7"/>
    <w:rsid w:val="32851C21"/>
    <w:rsid w:val="346A1A09"/>
    <w:rsid w:val="35127919"/>
    <w:rsid w:val="360779F4"/>
    <w:rsid w:val="36225A92"/>
    <w:rsid w:val="362B2995"/>
    <w:rsid w:val="36481AFC"/>
    <w:rsid w:val="36785F15"/>
    <w:rsid w:val="370A27F5"/>
    <w:rsid w:val="372332F0"/>
    <w:rsid w:val="398C7096"/>
    <w:rsid w:val="399437C5"/>
    <w:rsid w:val="3B78211E"/>
    <w:rsid w:val="3C115D53"/>
    <w:rsid w:val="3C6807F4"/>
    <w:rsid w:val="3D0361B6"/>
    <w:rsid w:val="3D54701F"/>
    <w:rsid w:val="3DBA3628"/>
    <w:rsid w:val="3E277B5C"/>
    <w:rsid w:val="3E580BF2"/>
    <w:rsid w:val="3EC97316"/>
    <w:rsid w:val="3FB843BE"/>
    <w:rsid w:val="3FCC13AB"/>
    <w:rsid w:val="3FD43F01"/>
    <w:rsid w:val="404A6983"/>
    <w:rsid w:val="4067655B"/>
    <w:rsid w:val="409942DD"/>
    <w:rsid w:val="41735C50"/>
    <w:rsid w:val="42A479DE"/>
    <w:rsid w:val="42D37E9D"/>
    <w:rsid w:val="430C466C"/>
    <w:rsid w:val="439215A2"/>
    <w:rsid w:val="43954FEC"/>
    <w:rsid w:val="44914687"/>
    <w:rsid w:val="44A46C87"/>
    <w:rsid w:val="44EE7BEE"/>
    <w:rsid w:val="45156A5A"/>
    <w:rsid w:val="45231602"/>
    <w:rsid w:val="45BE5167"/>
    <w:rsid w:val="463D122D"/>
    <w:rsid w:val="47192F85"/>
    <w:rsid w:val="474E7F8D"/>
    <w:rsid w:val="48983A38"/>
    <w:rsid w:val="48E73DD6"/>
    <w:rsid w:val="498D3C46"/>
    <w:rsid w:val="4A014EFC"/>
    <w:rsid w:val="4AC20405"/>
    <w:rsid w:val="4AEC1E08"/>
    <w:rsid w:val="4AFC33A8"/>
    <w:rsid w:val="4B01383C"/>
    <w:rsid w:val="4B3600F1"/>
    <w:rsid w:val="4B957BA4"/>
    <w:rsid w:val="4C22261D"/>
    <w:rsid w:val="4C807C9D"/>
    <w:rsid w:val="4D00170B"/>
    <w:rsid w:val="4D1B4AC9"/>
    <w:rsid w:val="4E46227D"/>
    <w:rsid w:val="4E4628DD"/>
    <w:rsid w:val="4F6E6B3A"/>
    <w:rsid w:val="4F8A6D45"/>
    <w:rsid w:val="500C7857"/>
    <w:rsid w:val="50591F64"/>
    <w:rsid w:val="507736D4"/>
    <w:rsid w:val="520061E6"/>
    <w:rsid w:val="529818A0"/>
    <w:rsid w:val="53975F4F"/>
    <w:rsid w:val="53FD2806"/>
    <w:rsid w:val="55CA328F"/>
    <w:rsid w:val="562F69F1"/>
    <w:rsid w:val="5714441E"/>
    <w:rsid w:val="580F7E8C"/>
    <w:rsid w:val="59CC3F33"/>
    <w:rsid w:val="5AA010A2"/>
    <w:rsid w:val="5ACC3B4E"/>
    <w:rsid w:val="5C184E04"/>
    <w:rsid w:val="5C726A8E"/>
    <w:rsid w:val="5C741D27"/>
    <w:rsid w:val="5DCD48B3"/>
    <w:rsid w:val="5DF3149D"/>
    <w:rsid w:val="5F060D90"/>
    <w:rsid w:val="5F565103"/>
    <w:rsid w:val="609E3D6C"/>
    <w:rsid w:val="60CC0687"/>
    <w:rsid w:val="60F73BE1"/>
    <w:rsid w:val="60FD296B"/>
    <w:rsid w:val="61D0548F"/>
    <w:rsid w:val="628545D2"/>
    <w:rsid w:val="6371551B"/>
    <w:rsid w:val="63B07207"/>
    <w:rsid w:val="63CC6425"/>
    <w:rsid w:val="640E3D37"/>
    <w:rsid w:val="6411544C"/>
    <w:rsid w:val="6454445D"/>
    <w:rsid w:val="64DB0A3C"/>
    <w:rsid w:val="65042013"/>
    <w:rsid w:val="656335B7"/>
    <w:rsid w:val="658C6018"/>
    <w:rsid w:val="65A12101"/>
    <w:rsid w:val="65CC526F"/>
    <w:rsid w:val="669A2F88"/>
    <w:rsid w:val="66D02E03"/>
    <w:rsid w:val="6737069F"/>
    <w:rsid w:val="684C5853"/>
    <w:rsid w:val="68682C3D"/>
    <w:rsid w:val="6922400A"/>
    <w:rsid w:val="695C20D2"/>
    <w:rsid w:val="69B4379F"/>
    <w:rsid w:val="6A325C66"/>
    <w:rsid w:val="6A6404BB"/>
    <w:rsid w:val="6AD80402"/>
    <w:rsid w:val="6BDB6691"/>
    <w:rsid w:val="6C7905D3"/>
    <w:rsid w:val="6D312B35"/>
    <w:rsid w:val="6E325674"/>
    <w:rsid w:val="6F1A33FE"/>
    <w:rsid w:val="70AF7ED0"/>
    <w:rsid w:val="70B41313"/>
    <w:rsid w:val="711B051C"/>
    <w:rsid w:val="711B7801"/>
    <w:rsid w:val="72776604"/>
    <w:rsid w:val="741E0D7B"/>
    <w:rsid w:val="7430034C"/>
    <w:rsid w:val="744704C2"/>
    <w:rsid w:val="74D61A80"/>
    <w:rsid w:val="74F5491B"/>
    <w:rsid w:val="757333FF"/>
    <w:rsid w:val="767F2FFA"/>
    <w:rsid w:val="76F62D99"/>
    <w:rsid w:val="78630A1F"/>
    <w:rsid w:val="78630EF4"/>
    <w:rsid w:val="78664914"/>
    <w:rsid w:val="786E6317"/>
    <w:rsid w:val="78CC5CF2"/>
    <w:rsid w:val="7941253D"/>
    <w:rsid w:val="79596FCD"/>
    <w:rsid w:val="7AAB17CA"/>
    <w:rsid w:val="7AF35504"/>
    <w:rsid w:val="7BED5BA9"/>
    <w:rsid w:val="7C3A014E"/>
    <w:rsid w:val="7C5C077E"/>
    <w:rsid w:val="7C6361F9"/>
    <w:rsid w:val="7CFE360B"/>
    <w:rsid w:val="7D7007C0"/>
    <w:rsid w:val="7DEB13D9"/>
    <w:rsid w:val="7EB9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9"/>
    <w:pPr>
      <w:keepNext/>
      <w:keepLines/>
      <w:spacing w:before="260" w:after="260" w:line="415" w:lineRule="auto"/>
      <w:ind w:firstLine="200" w:firstLineChars="200"/>
      <w:outlineLvl w:val="1"/>
    </w:pPr>
    <w:rPr>
      <w:rFonts w:asciiTheme="majorHAnsi" w:hAnsiTheme="majorHAnsi" w:eastAsiaTheme="majorEastAsia" w:cstheme="majorBidi"/>
      <w:b/>
      <w:bCs/>
      <w:sz w:val="32"/>
      <w:szCs w:val="32"/>
    </w:rPr>
  </w:style>
  <w:style w:type="paragraph" w:styleId="3">
    <w:name w:val="heading 3"/>
    <w:basedOn w:val="1"/>
    <w:next w:val="1"/>
    <w:link w:val="16"/>
    <w:qFormat/>
    <w:uiPriority w:val="0"/>
    <w:pPr>
      <w:keepNext/>
      <w:keepLines/>
      <w:spacing w:line="580" w:lineRule="exact"/>
      <w:outlineLvl w:val="2"/>
    </w:pPr>
    <w:rPr>
      <w:rFonts w:eastAsia="仿宋_GB2312"/>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3"/>
    <w:next w:val="1"/>
    <w:link w:val="17"/>
    <w:qFormat/>
    <w:uiPriority w:val="0"/>
    <w:pPr>
      <w:spacing w:after="260" w:afterLines="50" w:line="360" w:lineRule="exact"/>
      <w:jc w:val="left"/>
    </w:pPr>
    <w:rPr>
      <w:rFonts w:eastAsia="宋体" w:asciiTheme="majorHAnsi" w:hAnsiTheme="majorHAnsi" w:cstheme="majorBidi"/>
      <w:bCs w:val="0"/>
      <w:sz w:val="21"/>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批注框文本 字符"/>
    <w:basedOn w:val="10"/>
    <w:link w:val="4"/>
    <w:semiHidden/>
    <w:qFormat/>
    <w:uiPriority w:val="99"/>
    <w:rPr>
      <w:rFonts w:ascii="Times New Roman" w:hAnsi="Times New Roman" w:eastAsia="宋体" w:cs="Times New Roman"/>
      <w:sz w:val="18"/>
      <w:szCs w:val="18"/>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paragraph" w:customStyle="1" w:styleId="15">
    <w:name w:val="默认段落字体 Para Char Char"/>
    <w:basedOn w:val="1"/>
    <w:qFormat/>
    <w:uiPriority w:val="0"/>
  </w:style>
  <w:style w:type="character" w:customStyle="1" w:styleId="16">
    <w:name w:val="标题 3 字符"/>
    <w:basedOn w:val="10"/>
    <w:link w:val="3"/>
    <w:qFormat/>
    <w:uiPriority w:val="0"/>
    <w:rPr>
      <w:rFonts w:eastAsia="仿宋_GB2312"/>
      <w:b/>
      <w:bCs/>
      <w:kern w:val="2"/>
      <w:sz w:val="32"/>
      <w:szCs w:val="32"/>
    </w:rPr>
  </w:style>
  <w:style w:type="character" w:customStyle="1" w:styleId="17">
    <w:name w:val="标题 字符"/>
    <w:basedOn w:val="10"/>
    <w:link w:val="7"/>
    <w:qFormat/>
    <w:uiPriority w:val="0"/>
    <w:rPr>
      <w:rFonts w:asciiTheme="majorHAnsi" w:hAnsiTheme="majorHAnsi" w:cstheme="majorBidi"/>
      <w:b/>
      <w:kern w:val="2"/>
      <w:sz w:val="21"/>
      <w:szCs w:val="32"/>
    </w:rPr>
  </w:style>
  <w:style w:type="character" w:customStyle="1" w:styleId="18">
    <w:name w:val="标题 2 字符"/>
    <w:basedOn w:val="10"/>
    <w:semiHidden/>
    <w:qFormat/>
    <w:uiPriority w:val="9"/>
    <w:rPr>
      <w:rFonts w:asciiTheme="majorHAnsi" w:hAnsiTheme="majorHAnsi" w:eastAsiaTheme="majorEastAsia" w:cstheme="majorBidi"/>
      <w:b/>
      <w:bCs/>
      <w:kern w:val="2"/>
      <w:sz w:val="32"/>
      <w:szCs w:val="32"/>
    </w:rPr>
  </w:style>
  <w:style w:type="character" w:customStyle="1" w:styleId="19">
    <w:name w:val="标题 2 字符1"/>
    <w:basedOn w:val="10"/>
    <w:link w:val="2"/>
    <w:qFormat/>
    <w:uiPriority w:val="9"/>
    <w:rPr>
      <w:rFonts w:asciiTheme="majorHAnsi" w:hAnsiTheme="majorHAnsi" w:eastAsiaTheme="majorEastAsia" w:cstheme="majorBidi"/>
      <w:b/>
      <w:bCs/>
      <w:kern w:val="2"/>
      <w:sz w:val="32"/>
      <w:szCs w:val="32"/>
    </w:rPr>
  </w:style>
  <w:style w:type="paragraph" w:styleId="20">
    <w:name w:val="List Paragraph"/>
    <w:basedOn w:val="1"/>
    <w:qFormat/>
    <w:uiPriority w:val="34"/>
    <w:pPr>
      <w:spacing w:line="36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10164</Words>
  <Characters>11126</Characters>
  <Lines>114</Lines>
  <Paragraphs>32</Paragraphs>
  <TotalTime>1306</TotalTime>
  <ScaleCrop>false</ScaleCrop>
  <LinksUpToDate>false</LinksUpToDate>
  <CharactersWithSpaces>11138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2019-03-07T03:34:00Z</dcterms:created>
  <dc:creator>桂鑫</dc:creator>
  <cp:lastModifiedBy>-Jus</cp:lastModifiedBy>
  <dcterms:modified xsi:type="dcterms:W3CDTF">2024-11-11T07:03:03Z</dcterms:modified>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84C7C2581AA74F058A610F5F21ADBCAA_13</vt:lpwstr>
  </property>
</Properties>
</file>