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BD299">
      <w:pPr>
        <w:spacing w:line="560" w:lineRule="exact"/>
        <w:ind w:right="532" w:rightChars="242"/>
        <w:jc w:val="center"/>
        <w:rPr>
          <w:rFonts w:ascii="方正小标宋_GBK" w:hAnsi="宋体" w:eastAsia="方正小标宋_GBK" w:cs="宋体"/>
          <w:color w:val="000000" w:themeColor="text1"/>
          <w:sz w:val="44"/>
          <w:szCs w:val="44"/>
          <w14:textFill>
            <w14:solidFill>
              <w14:schemeClr w14:val="tx1"/>
            </w14:solidFill>
          </w14:textFill>
        </w:rPr>
      </w:pPr>
    </w:p>
    <w:p w14:paraId="08AB0B08">
      <w:pPr>
        <w:spacing w:line="560" w:lineRule="exact"/>
        <w:ind w:right="532" w:rightChars="242"/>
        <w:jc w:val="center"/>
        <w:rPr>
          <w:rFonts w:ascii="方正小标宋_GBK" w:hAnsi="宋体" w:eastAsia="方正小标宋_GBK" w:cs="宋体"/>
          <w:color w:val="000000" w:themeColor="text1"/>
          <w:sz w:val="44"/>
          <w:szCs w:val="44"/>
          <w14:textFill>
            <w14:solidFill>
              <w14:schemeClr w14:val="tx1"/>
            </w14:solidFill>
          </w14:textFill>
        </w:rPr>
      </w:pPr>
    </w:p>
    <w:p w14:paraId="590A4154">
      <w:pPr>
        <w:spacing w:line="560" w:lineRule="exact"/>
        <w:ind w:right="532" w:rightChars="242"/>
        <w:jc w:val="center"/>
        <w:rPr>
          <w:rFonts w:ascii="方正小标宋_GBK" w:hAnsi="宋体" w:eastAsia="方正小标宋_GBK" w:cs="宋体"/>
          <w:color w:val="000000" w:themeColor="text1"/>
          <w:sz w:val="44"/>
          <w:szCs w:val="44"/>
          <w14:textFill>
            <w14:solidFill>
              <w14:schemeClr w14:val="tx1"/>
            </w14:solidFill>
          </w14:textFill>
        </w:rPr>
      </w:pPr>
    </w:p>
    <w:p w14:paraId="2180EEB5">
      <w:pPr>
        <w:spacing w:line="560" w:lineRule="exact"/>
        <w:ind w:right="532" w:rightChars="242"/>
        <w:jc w:val="center"/>
        <w:rPr>
          <w:rFonts w:ascii="方正小标宋_GBK" w:hAnsi="宋体" w:eastAsia="方正小标宋_GBK" w:cs="宋体"/>
          <w:color w:val="000000" w:themeColor="text1"/>
          <w:sz w:val="44"/>
          <w:szCs w:val="44"/>
          <w14:textFill>
            <w14:solidFill>
              <w14:schemeClr w14:val="tx1"/>
            </w14:solidFill>
          </w14:textFill>
        </w:rPr>
      </w:pPr>
    </w:p>
    <w:p w14:paraId="6264D22D">
      <w:pPr>
        <w:spacing w:line="560" w:lineRule="exact"/>
        <w:ind w:right="532" w:rightChars="242"/>
        <w:jc w:val="center"/>
        <w:rPr>
          <w:rFonts w:ascii="方正小标宋_GBK" w:hAnsi="宋体" w:eastAsia="方正小标宋_GBK" w:cs="宋体"/>
          <w:color w:val="000000" w:themeColor="text1"/>
          <w:sz w:val="44"/>
          <w:szCs w:val="44"/>
          <w14:textFill>
            <w14:solidFill>
              <w14:schemeClr w14:val="tx1"/>
            </w14:solidFill>
          </w14:textFill>
        </w:rPr>
      </w:pPr>
    </w:p>
    <w:p w14:paraId="4ED6CEFF">
      <w:pPr>
        <w:spacing w:line="560" w:lineRule="exact"/>
        <w:ind w:right="532" w:rightChars="242"/>
        <w:jc w:val="center"/>
        <w:rPr>
          <w:rFonts w:ascii="方正小标宋_GBK" w:hAnsi="宋体" w:eastAsia="方正小标宋_GBK" w:cs="宋体"/>
          <w:color w:val="000000" w:themeColor="text1"/>
          <w:sz w:val="44"/>
          <w:szCs w:val="44"/>
          <w14:textFill>
            <w14:solidFill>
              <w14:schemeClr w14:val="tx1"/>
            </w14:solidFill>
          </w14:textFill>
        </w:rPr>
      </w:pPr>
    </w:p>
    <w:p w14:paraId="7CB3FBD2">
      <w:pPr>
        <w:spacing w:line="560" w:lineRule="exact"/>
        <w:ind w:right="532" w:rightChars="242"/>
        <w:jc w:val="center"/>
        <w:rPr>
          <w:rFonts w:ascii="方正小标宋_GBK" w:hAnsi="宋体" w:eastAsia="方正小标宋_GBK" w:cs="宋体"/>
          <w:color w:val="000000" w:themeColor="text1"/>
          <w:sz w:val="44"/>
          <w:szCs w:val="44"/>
          <w14:textFill>
            <w14:solidFill>
              <w14:schemeClr w14:val="tx1"/>
            </w14:solidFill>
          </w14:textFill>
        </w:rPr>
      </w:pPr>
    </w:p>
    <w:p w14:paraId="23C9C6ED">
      <w:pPr>
        <w:spacing w:line="560" w:lineRule="exact"/>
        <w:ind w:right="532" w:rightChars="242"/>
        <w:jc w:val="center"/>
        <w:rPr>
          <w:rFonts w:ascii="方正小标宋_GBK" w:hAnsi="宋体" w:eastAsia="方正小标宋_GBK" w:cs="宋体"/>
          <w:color w:val="000000" w:themeColor="text1"/>
          <w:sz w:val="44"/>
          <w:szCs w:val="44"/>
          <w14:textFill>
            <w14:solidFill>
              <w14:schemeClr w14:val="tx1"/>
            </w14:solidFill>
          </w14:textFill>
        </w:rPr>
      </w:pPr>
    </w:p>
    <w:p w14:paraId="3F8580A8">
      <w:pPr>
        <w:tabs>
          <w:tab w:val="left" w:pos="5445"/>
        </w:tabs>
        <w:jc w:val="cente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福田区文化遗产保护利用扶持办法</w:t>
      </w:r>
    </w:p>
    <w:p w14:paraId="779C21DA">
      <w:pPr>
        <w:tabs>
          <w:tab w:val="left" w:pos="5445"/>
        </w:tabs>
        <w:jc w:val="center"/>
        <w:rPr>
          <w:rFonts w:hint="eastAsia" w:ascii="CESI仿宋-GB2312" w:hAnsi="CESI仿宋-GB2312" w:eastAsia="CESI仿宋-GB2312" w:cs="CESI仿宋-GB2312"/>
          <w:color w:val="000000" w:themeColor="text1"/>
          <w:sz w:val="28"/>
          <w:szCs w:val="28"/>
          <w:lang w:eastAsia="zh-CN"/>
          <w14:textFill>
            <w14:solidFill>
              <w14:schemeClr w14:val="tx1"/>
            </w14:solidFill>
          </w14:textFill>
        </w:rPr>
      </w:pPr>
      <w:r>
        <w:rPr>
          <w:rFonts w:hint="eastAsia" w:ascii="CESI仿宋-GB2312" w:hAnsi="CESI仿宋-GB2312" w:eastAsia="CESI仿宋-GB2312" w:cs="CESI仿宋-GB2312"/>
          <w:color w:val="000000" w:themeColor="text1"/>
          <w:sz w:val="28"/>
          <w:szCs w:val="28"/>
          <w:lang w:eastAsia="zh-CN"/>
          <w14:textFill>
            <w14:solidFill>
              <w14:schemeClr w14:val="tx1"/>
            </w14:solidFill>
          </w14:textFill>
        </w:rPr>
        <w:t>（征求意见稿）</w:t>
      </w:r>
    </w:p>
    <w:p w14:paraId="6DE06DAB">
      <w:pPr>
        <w:spacing w:line="360" w:lineRule="auto"/>
        <w:jc w:val="center"/>
        <w:rPr>
          <w:rFonts w:ascii="楷体_GB2312" w:hAnsi="仿宋_GB2312" w:eastAsia="楷体_GB2312" w:cs="仿宋_GB2312"/>
          <w:color w:val="000000" w:themeColor="text1"/>
          <w:sz w:val="32"/>
          <w:szCs w:val="32"/>
          <w:lang w:eastAsia="zh-CN"/>
          <w14:textFill>
            <w14:solidFill>
              <w14:schemeClr w14:val="tx1"/>
            </w14:solidFill>
          </w14:textFill>
        </w:rPr>
      </w:pPr>
    </w:p>
    <w:p w14:paraId="6522D035">
      <w:pPr>
        <w:spacing w:line="360" w:lineRule="auto"/>
        <w:jc w:val="center"/>
        <w:rPr>
          <w:rFonts w:ascii="楷体_GB2312" w:hAnsi="仿宋_GB2312" w:eastAsia="楷体_GB2312" w:cs="仿宋_GB2312"/>
          <w:color w:val="000000" w:themeColor="text1"/>
          <w:sz w:val="32"/>
          <w:szCs w:val="32"/>
          <w:lang w:eastAsia="zh-CN"/>
          <w14:textFill>
            <w14:solidFill>
              <w14:schemeClr w14:val="tx1"/>
            </w14:solidFill>
          </w14:textFill>
        </w:rPr>
      </w:pPr>
    </w:p>
    <w:p w14:paraId="5078C4A1">
      <w:pPr>
        <w:spacing w:line="360" w:lineRule="auto"/>
        <w:jc w:val="center"/>
        <w:rPr>
          <w:rFonts w:ascii="楷体_GB2312" w:hAnsi="仿宋_GB2312" w:eastAsia="楷体_GB2312" w:cs="仿宋_GB2312"/>
          <w:color w:val="000000" w:themeColor="text1"/>
          <w:sz w:val="32"/>
          <w:szCs w:val="32"/>
          <w:lang w:eastAsia="zh-CN"/>
          <w14:textFill>
            <w14:solidFill>
              <w14:schemeClr w14:val="tx1"/>
            </w14:solidFill>
          </w14:textFill>
        </w:rPr>
      </w:pPr>
    </w:p>
    <w:p w14:paraId="46729B19">
      <w:pPr>
        <w:spacing w:line="360" w:lineRule="auto"/>
        <w:jc w:val="center"/>
        <w:rPr>
          <w:rFonts w:ascii="楷体_GB2312" w:hAnsi="仿宋_GB2312" w:eastAsia="楷体_GB2312" w:cs="仿宋_GB2312"/>
          <w:color w:val="000000" w:themeColor="text1"/>
          <w:sz w:val="32"/>
          <w:szCs w:val="32"/>
          <w:lang w:eastAsia="zh-CN"/>
          <w14:textFill>
            <w14:solidFill>
              <w14:schemeClr w14:val="tx1"/>
            </w14:solidFill>
          </w14:textFill>
        </w:rPr>
      </w:pPr>
    </w:p>
    <w:p w14:paraId="2E348840">
      <w:pPr>
        <w:spacing w:line="360" w:lineRule="auto"/>
        <w:jc w:val="center"/>
        <w:rPr>
          <w:rFonts w:ascii="楷体_GB2312" w:hAnsi="仿宋_GB2312" w:eastAsia="楷体_GB2312" w:cs="仿宋_GB2312"/>
          <w:color w:val="000000" w:themeColor="text1"/>
          <w:sz w:val="32"/>
          <w:szCs w:val="32"/>
          <w:lang w:eastAsia="zh-CN"/>
          <w14:textFill>
            <w14:solidFill>
              <w14:schemeClr w14:val="tx1"/>
            </w14:solidFill>
          </w14:textFill>
        </w:rPr>
      </w:pPr>
    </w:p>
    <w:p w14:paraId="2BE904BC">
      <w:pPr>
        <w:spacing w:line="360" w:lineRule="auto"/>
        <w:jc w:val="center"/>
        <w:rPr>
          <w:rFonts w:ascii="楷体_GB2312" w:hAnsi="仿宋_GB2312" w:eastAsia="楷体_GB2312" w:cs="仿宋_GB2312"/>
          <w:color w:val="000000" w:themeColor="text1"/>
          <w:sz w:val="32"/>
          <w:szCs w:val="32"/>
          <w:lang w:eastAsia="zh-CN"/>
          <w14:textFill>
            <w14:solidFill>
              <w14:schemeClr w14:val="tx1"/>
            </w14:solidFill>
          </w14:textFill>
        </w:rPr>
      </w:pPr>
    </w:p>
    <w:p w14:paraId="56B53779">
      <w:pPr>
        <w:spacing w:line="360" w:lineRule="auto"/>
        <w:jc w:val="center"/>
        <w:rPr>
          <w:rFonts w:ascii="楷体_GB2312" w:hAnsi="仿宋_GB2312" w:eastAsia="楷体_GB2312" w:cs="仿宋_GB2312"/>
          <w:color w:val="000000" w:themeColor="text1"/>
          <w:sz w:val="32"/>
          <w:szCs w:val="32"/>
          <w:lang w:eastAsia="zh-CN"/>
          <w14:textFill>
            <w14:solidFill>
              <w14:schemeClr w14:val="tx1"/>
            </w14:solidFill>
          </w14:textFill>
        </w:rPr>
      </w:pPr>
    </w:p>
    <w:p w14:paraId="1613D1F9">
      <w:pPr>
        <w:spacing w:line="360" w:lineRule="auto"/>
        <w:jc w:val="center"/>
        <w:rPr>
          <w:rFonts w:ascii="楷体_GB2312" w:hAnsi="仿宋_GB2312" w:eastAsia="楷体_GB2312" w:cs="仿宋_GB2312"/>
          <w:color w:val="000000" w:themeColor="text1"/>
          <w:sz w:val="32"/>
          <w:szCs w:val="32"/>
          <w:lang w:eastAsia="zh-CN"/>
          <w14:textFill>
            <w14:solidFill>
              <w14:schemeClr w14:val="tx1"/>
            </w14:solidFill>
          </w14:textFill>
        </w:rPr>
      </w:pPr>
      <w:r>
        <w:rPr>
          <w:rFonts w:hint="eastAsia" w:ascii="楷体_GB2312" w:hAnsi="仿宋_GB2312" w:eastAsia="楷体_GB2312" w:cs="仿宋_GB2312"/>
          <w:color w:val="000000" w:themeColor="text1"/>
          <w:sz w:val="32"/>
          <w:szCs w:val="32"/>
          <w:lang w:eastAsia="zh-CN"/>
          <w14:textFill>
            <w14:solidFill>
              <w14:schemeClr w14:val="tx1"/>
            </w14:solidFill>
          </w14:textFill>
        </w:rPr>
        <w:t>福田区文化广电旅游体育局</w:t>
      </w:r>
    </w:p>
    <w:p w14:paraId="6248AC93">
      <w:pPr>
        <w:spacing w:line="360" w:lineRule="auto"/>
        <w:jc w:val="center"/>
        <w:rPr>
          <w:rFonts w:hint="eastAsia" w:ascii="楷体_GB2312" w:hAnsi="仿宋_GB2312" w:eastAsia="楷体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202</w:t>
      </w:r>
      <w:r>
        <w:rPr>
          <w:rFonts w:hint="eastAsia" w:ascii="楷体_GB2312" w:hAnsi="仿宋_GB2312" w:eastAsia="楷体_GB2312" w:cs="仿宋_GB2312"/>
          <w:color w:val="000000" w:themeColor="text1"/>
          <w:sz w:val="32"/>
          <w:szCs w:val="32"/>
          <w:lang w:val="en-US" w:eastAsia="zh-CN"/>
          <w14:textFill>
            <w14:solidFill>
              <w14:schemeClr w14:val="tx1"/>
            </w14:solidFill>
          </w14:textFill>
        </w:rPr>
        <w:t>x</w:t>
      </w:r>
      <w:r>
        <w:rPr>
          <w:rFonts w:hint="eastAsia" w:ascii="楷体_GB2312" w:hAnsi="仿宋_GB2312" w:eastAsia="楷体_GB2312" w:cs="仿宋_GB2312"/>
          <w:color w:val="000000" w:themeColor="text1"/>
          <w:sz w:val="32"/>
          <w:szCs w:val="32"/>
          <w14:textFill>
            <w14:solidFill>
              <w14:schemeClr w14:val="tx1"/>
            </w14:solidFill>
          </w14:textFill>
        </w:rPr>
        <w:t>年</w:t>
      </w:r>
      <w:r>
        <w:rPr>
          <w:rFonts w:hint="eastAsia" w:ascii="楷体_GB2312" w:hAnsi="仿宋_GB2312" w:eastAsia="楷体_GB2312" w:cs="仿宋_GB2312"/>
          <w:color w:val="000000" w:themeColor="text1"/>
          <w:sz w:val="32"/>
          <w:szCs w:val="32"/>
          <w:lang w:val="en-US" w:eastAsia="zh-CN"/>
          <w14:textFill>
            <w14:solidFill>
              <w14:schemeClr w14:val="tx1"/>
            </w14:solidFill>
          </w14:textFill>
        </w:rPr>
        <w:t>x</w:t>
      </w:r>
      <w:r>
        <w:rPr>
          <w:rFonts w:hint="eastAsia" w:ascii="楷体_GB2312" w:hAnsi="仿宋_GB2312" w:eastAsia="楷体_GB2312" w:cs="仿宋_GB2312"/>
          <w:color w:val="000000" w:themeColor="text1"/>
          <w:sz w:val="32"/>
          <w:szCs w:val="32"/>
          <w14:textFill>
            <w14:solidFill>
              <w14:schemeClr w14:val="tx1"/>
            </w14:solidFill>
          </w14:textFill>
        </w:rPr>
        <w:t>月</w:t>
      </w:r>
    </w:p>
    <w:p w14:paraId="3CB10BF3">
      <w:pPr>
        <w:spacing w:line="360" w:lineRule="auto"/>
        <w:jc w:val="center"/>
        <w:rPr>
          <w:rFonts w:hint="eastAsia" w:ascii="楷体_GB2312" w:hAnsi="仿宋_GB2312" w:eastAsia="楷体_GB2312" w:cs="仿宋_GB2312"/>
          <w:color w:val="000000" w:themeColor="text1"/>
          <w:sz w:val="32"/>
          <w:szCs w:val="32"/>
          <w14:textFill>
            <w14:solidFill>
              <w14:schemeClr w14:val="tx1"/>
            </w14:solidFill>
          </w14:textFill>
        </w:rPr>
      </w:pPr>
    </w:p>
    <w:p w14:paraId="2E903264">
      <w:pPr>
        <w:spacing w:line="360" w:lineRule="auto"/>
        <w:jc w:val="center"/>
        <w:rPr>
          <w:rFonts w:hint="eastAsia" w:ascii="楷体_GB2312" w:hAnsi="仿宋_GB2312" w:eastAsia="楷体_GB2312" w:cs="仿宋_GB2312"/>
          <w:color w:val="000000" w:themeColor="text1"/>
          <w:sz w:val="32"/>
          <w:szCs w:val="32"/>
          <w14:textFill>
            <w14:solidFill>
              <w14:schemeClr w14:val="tx1"/>
            </w14:solidFill>
          </w14:textFill>
        </w:rPr>
      </w:pPr>
    </w:p>
    <w:p w14:paraId="64A5CDB2">
      <w:pPr>
        <w:spacing w:line="360" w:lineRule="auto"/>
        <w:jc w:val="center"/>
        <w:rPr>
          <w:rFonts w:hint="eastAsia" w:ascii="楷体_GB2312" w:hAnsi="仿宋_GB2312" w:eastAsia="楷体_GB2312" w:cs="仿宋_GB2312"/>
          <w:color w:val="000000" w:themeColor="text1"/>
          <w:sz w:val="32"/>
          <w:szCs w:val="32"/>
          <w14:textFill>
            <w14:solidFill>
              <w14:schemeClr w14:val="tx1"/>
            </w14:solidFill>
          </w14:textFill>
        </w:rPr>
      </w:pPr>
    </w:p>
    <w:p w14:paraId="2DC83209">
      <w:pPr>
        <w:tabs>
          <w:tab w:val="left" w:pos="6680"/>
        </w:tabs>
        <w:spacing w:line="360" w:lineRule="auto"/>
        <w:jc w:val="left"/>
        <w:rPr>
          <w:rFonts w:hint="eastAsia" w:ascii="楷体_GB2312" w:hAnsi="仿宋_GB2312" w:eastAsia="楷体_GB2312" w:cs="仿宋_GB2312"/>
          <w:color w:val="000000" w:themeColor="text1"/>
          <w:sz w:val="32"/>
          <w:szCs w:val="32"/>
          <w:lang w:eastAsia="zh-CN"/>
          <w14:textFill>
            <w14:solidFill>
              <w14:schemeClr w14:val="tx1"/>
            </w14:solidFill>
          </w14:textFill>
        </w:rPr>
      </w:pPr>
      <w:r>
        <w:rPr>
          <w:rFonts w:hint="eastAsia" w:ascii="楷体_GB2312" w:hAnsi="仿宋_GB2312" w:eastAsia="楷体_GB2312" w:cs="仿宋_GB2312"/>
          <w:color w:val="000000" w:themeColor="text1"/>
          <w:sz w:val="32"/>
          <w:szCs w:val="32"/>
          <w:lang w:eastAsia="zh-CN"/>
          <w14:textFill>
            <w14:solidFill>
              <w14:schemeClr w14:val="tx1"/>
            </w14:solidFill>
          </w14:textFill>
        </w:rPr>
        <w:tab/>
      </w:r>
    </w:p>
    <w:p w14:paraId="69385BEE">
      <w:pPr>
        <w:tabs>
          <w:tab w:val="left" w:pos="6680"/>
        </w:tabs>
        <w:spacing w:line="360" w:lineRule="auto"/>
        <w:jc w:val="left"/>
        <w:rPr>
          <w:rFonts w:hint="eastAsia" w:ascii="楷体_GB2312" w:hAnsi="仿宋_GB2312" w:eastAsia="楷体_GB2312" w:cs="仿宋_GB2312"/>
          <w:color w:val="000000" w:themeColor="text1"/>
          <w:sz w:val="32"/>
          <w:szCs w:val="32"/>
          <w:lang w:eastAsia="zh-CN"/>
          <w14:textFill>
            <w14:solidFill>
              <w14:schemeClr w14:val="tx1"/>
            </w14:solidFill>
          </w14:textFill>
        </w:rPr>
      </w:pPr>
    </w:p>
    <w:sdt>
      <w:sdtPr>
        <w:rPr>
          <w:rFonts w:asciiTheme="minorHAnsi" w:hAnsiTheme="minorHAnsi" w:eastAsiaTheme="minorHAnsi" w:cstheme="minorBidi"/>
          <w:sz w:val="22"/>
          <w:szCs w:val="22"/>
          <w:lang w:val="en-US" w:eastAsia="en-US" w:bidi="ar-SA"/>
        </w:rPr>
        <w:id w:val="463323036"/>
        <w15:color w:val="DBDBDB"/>
        <w:docPartObj>
          <w:docPartGallery w:val="Table of Contents"/>
          <w:docPartUnique/>
        </w:docPartObj>
      </w:sdtPr>
      <w:sdtEndPr>
        <w:rPr>
          <w:rFonts w:asciiTheme="minorHAnsi" w:hAnsiTheme="minorHAnsi" w:eastAsiaTheme="minorHAnsi" w:cstheme="minorBidi"/>
          <w:sz w:val="22"/>
          <w:szCs w:val="22"/>
          <w:lang w:val="en-US" w:eastAsia="en-US" w:bidi="ar-SA"/>
        </w:rPr>
      </w:sdtEndPr>
      <w:sdtContent>
        <w:p w14:paraId="48663806">
          <w:pPr>
            <w:keepNext w:val="0"/>
            <w:keepLines w:val="0"/>
            <w:pageBreakBefore w:val="0"/>
            <w:widowControl w:val="0"/>
            <w:tabs>
              <w:tab w:val="left" w:pos="8400"/>
            </w:tabs>
            <w:kinsoku/>
            <w:wordWrap/>
            <w:overflowPunct/>
            <w:topLinePunct w:val="0"/>
            <w:autoSpaceDE/>
            <w:autoSpaceDN/>
            <w:bidi w:val="0"/>
            <w:adjustRightInd/>
            <w:snapToGrid/>
            <w:spacing w:line="360" w:lineRule="auto"/>
            <w:ind w:firstLine="440" w:firstLineChars="200"/>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bookmarkStart w:id="0" w:name="_Toc565824492"/>
          <w:bookmarkStart w:id="1" w:name="_Toc844935944"/>
          <w:bookmarkStart w:id="2" w:name="_Toc997659860"/>
          <w:bookmarkStart w:id="3" w:name="_Toc242999774"/>
          <w:bookmarkStart w:id="4" w:name="_Toc1922356695"/>
          <w:bookmarkStart w:id="5" w:name="_Toc1244097527"/>
          <w:r>
            <w:rPr>
              <w:rFonts w:hint="eastAsia" w:ascii="黑体" w:hAnsi="黑体" w:eastAsia="黑体" w:cs="黑体"/>
              <w:color w:val="000000" w:themeColor="text1"/>
              <w:sz w:val="32"/>
              <w:szCs w:val="32"/>
              <w:lang w:val="en-US" w:eastAsia="zh-CN"/>
              <w14:textFill>
                <w14:solidFill>
                  <w14:schemeClr w14:val="tx1"/>
                </w14:solidFill>
              </w14:textFill>
            </w:rPr>
            <w:t>目录</w:t>
          </w:r>
        </w:p>
        <w:p w14:paraId="03148218">
          <w:pPr>
            <w:keepNext w:val="0"/>
            <w:keepLines w:val="0"/>
            <w:pageBreakBefore w:val="0"/>
            <w:widowControl w:val="0"/>
            <w:tabs>
              <w:tab w:val="left" w:pos="8400"/>
            </w:tabs>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第一章 总则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p>
        <w:p w14:paraId="1ED7B290">
          <w:pPr>
            <w:keepNext w:val="0"/>
            <w:keepLines w:val="0"/>
            <w:pageBreakBefore w:val="0"/>
            <w:widowControl w:val="0"/>
            <w:tabs>
              <w:tab w:val="left" w:pos="8400"/>
            </w:tabs>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第二章 非国有不可移动文物保护扶持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p>
        <w:p w14:paraId="0348B180">
          <w:pPr>
            <w:keepNext w:val="0"/>
            <w:keepLines w:val="0"/>
            <w:pageBreakBefore w:val="0"/>
            <w:widowControl w:val="0"/>
            <w:tabs>
              <w:tab w:val="left" w:pos="8400"/>
            </w:tabs>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第三章 非国有不可移动文物活化利用扶持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p>
        <w:p w14:paraId="2E54B4E4">
          <w:pPr>
            <w:keepNext w:val="0"/>
            <w:keepLines w:val="0"/>
            <w:pageBreakBefore w:val="0"/>
            <w:widowControl w:val="0"/>
            <w:tabs>
              <w:tab w:val="left" w:pos="8400"/>
            </w:tabs>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第四章 “非遗”代表性项目及代表性传承人扶持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p>
        <w:p w14:paraId="35C7CE1F">
          <w:pPr>
            <w:keepNext w:val="0"/>
            <w:keepLines w:val="0"/>
            <w:pageBreakBefore w:val="0"/>
            <w:widowControl w:val="0"/>
            <w:tabs>
              <w:tab w:val="left" w:pos="8400"/>
            </w:tabs>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第五章 “非遗”传承基地扶持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p>
        <w:p w14:paraId="5D94D4E9">
          <w:pPr>
            <w:keepNext w:val="0"/>
            <w:keepLines w:val="0"/>
            <w:pageBreakBefore w:val="0"/>
            <w:widowControl w:val="0"/>
            <w:tabs>
              <w:tab w:val="left" w:pos="8400"/>
            </w:tabs>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第六章 申报与验收程序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p>
        <w:p w14:paraId="092E472F">
          <w:pPr>
            <w:keepNext w:val="0"/>
            <w:keepLines w:val="0"/>
            <w:pageBreakBefore w:val="0"/>
            <w:widowControl w:val="0"/>
            <w:tabs>
              <w:tab w:val="left" w:pos="8400"/>
            </w:tabs>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第七章 考核与检查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p>
        <w:p w14:paraId="347D3C28">
          <w:pPr>
            <w:keepNext w:val="0"/>
            <w:keepLines w:val="0"/>
            <w:pageBreakBefore w:val="0"/>
            <w:widowControl w:val="0"/>
            <w:tabs>
              <w:tab w:val="left" w:pos="8400"/>
            </w:tabs>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第八章 监督管理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w:t>
          </w:r>
        </w:p>
        <w:p w14:paraId="6E7B8BC2">
          <w:pPr>
            <w:keepNext w:val="0"/>
            <w:keepLines w:val="0"/>
            <w:pageBreakBefore w:val="0"/>
            <w:widowControl w:val="0"/>
            <w:tabs>
              <w:tab w:val="left" w:pos="8400"/>
            </w:tabs>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第九章 附则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w:t>
          </w:r>
        </w:p>
        <w:p w14:paraId="0CC7BB8F">
          <w:pPr>
            <w:keepNext w:val="0"/>
            <w:keepLines w:val="0"/>
            <w:pageBreakBefore w:val="0"/>
            <w:widowControl w:val="0"/>
            <w:tabs>
              <w:tab w:val="left" w:pos="8400"/>
            </w:tabs>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附件1 福田区文物保护扶持经费申报书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p>
        <w:p w14:paraId="2DD860EA">
          <w:pPr>
            <w:keepNext w:val="0"/>
            <w:keepLines w:val="0"/>
            <w:pageBreakBefore w:val="0"/>
            <w:widowControl w:val="0"/>
            <w:tabs>
              <w:tab w:val="left" w:pos="8400"/>
            </w:tabs>
            <w:kinsoku/>
            <w:wordWrap/>
            <w:overflowPunct/>
            <w:topLinePunct w:val="0"/>
            <w:autoSpaceDE/>
            <w:autoSpaceDN/>
            <w:bidi w:val="0"/>
            <w:adjustRightInd/>
            <w:snapToGrid/>
            <w:spacing w:line="360" w:lineRule="auto"/>
            <w:ind w:left="638" w:leftChars="290" w:firstLine="0" w:firstLineChars="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附件2 福田区非物质文化遗产项目代表性传承人扶持经费申报书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w:t>
          </w:r>
        </w:p>
        <w:p w14:paraId="66F62E3A">
          <w:pPr>
            <w:keepNext w:val="0"/>
            <w:keepLines w:val="0"/>
            <w:pageBreakBefore w:val="0"/>
            <w:widowControl w:val="0"/>
            <w:tabs>
              <w:tab w:val="left" w:pos="8400"/>
            </w:tabs>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附件3 福田区非物质文化遗产保护项目扶持经费申报书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w:t>
          </w:r>
        </w:p>
        <w:p w14:paraId="0C3C4C49">
          <w:pPr>
            <w:rPr>
              <w:rFonts w:asciiTheme="minorHAnsi" w:hAnsiTheme="minorHAnsi" w:eastAsiaTheme="minorHAnsi" w:cstheme="minorBidi"/>
              <w:sz w:val="22"/>
              <w:szCs w:val="22"/>
              <w:lang w:val="en-US" w:eastAsia="en-US" w:bidi="ar-SA"/>
            </w:rPr>
          </w:pPr>
        </w:p>
      </w:sdtContent>
    </w:sdt>
    <w:sdt>
      <w:sdtPr>
        <w:rPr>
          <w:rFonts w:ascii="宋体" w:hAnsi="宋体" w:eastAsia="宋体" w:cstheme="minorBidi"/>
          <w:sz w:val="21"/>
          <w:szCs w:val="22"/>
          <w:lang w:val="en-US" w:eastAsia="en-US" w:bidi="ar-SA"/>
        </w:rPr>
        <w:id w:val="16755787"/>
        <w15:color w:val="DBDBDB"/>
        <w:docPartObj>
          <w:docPartGallery w:val="Table of Contents"/>
          <w:docPartUnique/>
        </w:docPartObj>
      </w:sdtPr>
      <w:sdtEndPr>
        <w:rPr>
          <w:rFonts w:ascii="宋体" w:hAnsi="宋体" w:eastAsia="宋体" w:cstheme="minorBidi"/>
          <w:sz w:val="21"/>
          <w:szCs w:val="22"/>
          <w:lang w:val="en-US" w:eastAsia="en-US" w:bidi="ar-SA"/>
        </w:rPr>
      </w:sdtEndPr>
      <w:sdtContent>
        <w:p w14:paraId="2452A132">
          <w:pPr>
            <w:rPr>
              <w:rFonts w:ascii="宋体" w:hAnsi="宋体" w:eastAsia="宋体" w:cstheme="minorBidi"/>
              <w:sz w:val="21"/>
              <w:szCs w:val="22"/>
              <w:lang w:val="en-US" w:eastAsia="en-US" w:bidi="ar-SA"/>
            </w:rPr>
          </w:pPr>
        </w:p>
        <w:p w14:paraId="7C9E729E">
          <w:pPr>
            <w:rPr>
              <w:rFonts w:ascii="宋体" w:hAnsi="宋体" w:eastAsia="宋体" w:cstheme="minorBidi"/>
              <w:sz w:val="21"/>
              <w:szCs w:val="22"/>
              <w:lang w:val="en-US" w:eastAsia="en-US" w:bidi="ar-SA"/>
            </w:rPr>
          </w:pPr>
          <w:r>
            <w:rPr>
              <w:rFonts w:ascii="宋体" w:hAnsi="宋体" w:eastAsia="宋体" w:cstheme="minorBidi"/>
              <w:sz w:val="21"/>
              <w:szCs w:val="22"/>
              <w:lang w:val="en-US" w:eastAsia="en-US" w:bidi="ar-SA"/>
            </w:rPr>
            <w:br w:type="page"/>
          </w:r>
        </w:p>
        <w:p w14:paraId="0D21F5C7"/>
      </w:sdtContent>
    </w:sdt>
    <w:p w14:paraId="2ACA18CA">
      <w:pPr>
        <w:spacing w:line="360" w:lineRule="auto"/>
        <w:jc w:val="center"/>
        <w:outlineLvl w:val="0"/>
        <w:rPr>
          <w:rFonts w:ascii="黑体" w:hAnsi="黑体" w:eastAsia="黑体" w:cs="黑体"/>
          <w:color w:val="000000" w:themeColor="text1"/>
          <w:sz w:val="32"/>
          <w:szCs w:val="32"/>
          <w:lang w:eastAsia="zh-CN"/>
          <w14:textFill>
            <w14:solidFill>
              <w14:schemeClr w14:val="tx1"/>
            </w14:solidFill>
          </w14:textFill>
        </w:rPr>
      </w:pPr>
      <w:bookmarkStart w:id="6" w:name="_Toc381622707"/>
      <w:r>
        <w:rPr>
          <w:rFonts w:hint="eastAsia" w:ascii="黑体" w:hAnsi="黑体" w:eastAsia="黑体" w:cs="黑体"/>
          <w:color w:val="000000" w:themeColor="text1"/>
          <w:sz w:val="32"/>
          <w:szCs w:val="32"/>
          <w:lang w:eastAsia="zh-CN"/>
          <w14:textFill>
            <w14:solidFill>
              <w14:schemeClr w14:val="tx1"/>
            </w14:solidFill>
          </w14:textFill>
        </w:rPr>
        <w:t>第一章 总则</w:t>
      </w:r>
      <w:bookmarkEnd w:id="0"/>
      <w:bookmarkEnd w:id="1"/>
      <w:bookmarkEnd w:id="2"/>
      <w:bookmarkEnd w:id="3"/>
      <w:bookmarkEnd w:id="4"/>
      <w:bookmarkEnd w:id="5"/>
      <w:bookmarkEnd w:id="6"/>
    </w:p>
    <w:p w14:paraId="72B1D0C4">
      <w:pPr>
        <w:spacing w:line="360" w:lineRule="auto"/>
        <w:ind w:firstLine="643"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 xml:space="preserve">第一条 </w:t>
      </w:r>
      <w:r>
        <w:rPr>
          <w:rFonts w:hint="eastAsia" w:ascii="仿宋_GB2312" w:hAnsi="仿宋_GB2312" w:eastAsia="仿宋_GB2312" w:cs="仿宋_GB2312"/>
          <w:color w:val="000000" w:themeColor="text1"/>
          <w:sz w:val="32"/>
          <w:szCs w:val="32"/>
          <w:lang w:eastAsia="zh-CN"/>
          <w14:textFill>
            <w14:solidFill>
              <w14:schemeClr w14:val="tx1"/>
            </w14:solidFill>
          </w14:textFill>
        </w:rPr>
        <w:t>为调动社会力量参与文化遗产保护利用的积极性，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建立我区非国有不可移动文物和</w:t>
      </w:r>
      <w:r>
        <w:rPr>
          <w:rFonts w:hint="eastAsia" w:ascii="仿宋_GB2312" w:hAnsi="仿宋_GB2312" w:eastAsia="仿宋_GB2312" w:cs="仿宋_GB2312"/>
          <w:color w:val="000000" w:themeColor="text1"/>
          <w:sz w:val="32"/>
          <w:szCs w:val="32"/>
          <w:lang w:eastAsia="zh-CN"/>
          <w14:textFill>
            <w14:solidFill>
              <w14:schemeClr w14:val="tx1"/>
            </w14:solidFill>
          </w14:textFill>
        </w:rPr>
        <w:t>非物质文化遗产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保护补偿机制，</w:t>
      </w:r>
      <w:r>
        <w:rPr>
          <w:rFonts w:hint="eastAsia" w:ascii="仿宋_GB2312" w:hAnsi="仿宋_GB2312" w:eastAsia="仿宋_GB2312" w:cs="仿宋_GB2312"/>
          <w:color w:val="000000" w:themeColor="text1"/>
          <w:sz w:val="32"/>
          <w:szCs w:val="32"/>
          <w:lang w:eastAsia="zh-CN"/>
          <w14:textFill>
            <w14:solidFill>
              <w14:schemeClr w14:val="tx1"/>
            </w14:solidFill>
          </w14:textFill>
        </w:rPr>
        <w:t>促进福田区优秀传统文化繁荣发展，提升城区文化软实力，满足人民群众精神文化需求，根据《中华人民共和国文物保护法》《中华人民共和国非物质文化遗产法》等法律和相关规定，结合福田区实际，制定本办法。</w:t>
      </w:r>
    </w:p>
    <w:p w14:paraId="783A9BAD">
      <w:pPr>
        <w:spacing w:line="360" w:lineRule="auto"/>
        <w:ind w:firstLine="643"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第二条</w:t>
      </w: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本办法所称非国有不可移动文物是指经各级人民政府或文化行政主管部门公布，且产权为非国有的不可移动文物，包括非国有产权的古文化遗址、古墓葬、古建筑、石窟寺、石刻、壁画、近代现代重要史迹和代表性建筑等。本办法所称非物质文化遗产（以下简称“非遗”），是指各族人民世代相传并视为其文化遗产组成部分的各种传统文化表现形式，以及与传统文化表现形式相关的实物和场所。</w:t>
      </w:r>
    </w:p>
    <w:p w14:paraId="76BE770F">
      <w:pPr>
        <w:spacing w:line="360" w:lineRule="auto"/>
        <w:ind w:firstLine="643"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第三条</w:t>
      </w: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福田区文化遗产保护利用扶持经费用于福田区内非国有不可移动文物保护、非国有不可移动文物活化利用、“非遗”项目扶持、“非遗”项目代表性传承人扶持及“非遗”传承基地的扶持。扶持经费来源于区财政拨款，列入区文化行政主管部门年度预算。</w:t>
      </w:r>
    </w:p>
    <w:p w14:paraId="6D4829BB">
      <w:pPr>
        <w:spacing w:line="360" w:lineRule="auto"/>
        <w:ind w:firstLine="643"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第四条</w:t>
      </w: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福田区文化遗产保护利用扶持经费的申报、评审、考核和授予，应当遵循公平、公开、公正的原则。</w:t>
      </w:r>
    </w:p>
    <w:p w14:paraId="637FD89B">
      <w:pPr>
        <w:spacing w:line="360" w:lineRule="auto"/>
        <w:ind w:firstLine="643"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第五条</w:t>
      </w: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区文化行政主管部门主管福田区文化遗产保护利用工作，负责本办法的实施和执行。</w:t>
      </w:r>
    </w:p>
    <w:p w14:paraId="2334B3D4">
      <w:pPr>
        <w:spacing w:line="360" w:lineRule="auto"/>
        <w:ind w:firstLine="643"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第六条</w:t>
      </w: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鼓励社会各类主体参与文化遗产保护利用扶持，推行以“政府主导、社会广泛参与、规范运作”模式，整合配置社会各类资源，共同参与文物保护单位和“非遗”项目的保护、传承、利用的扶持工作。</w:t>
      </w:r>
    </w:p>
    <w:p w14:paraId="0CD69937">
      <w:pPr>
        <w:spacing w:line="360" w:lineRule="auto"/>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p>
    <w:p w14:paraId="051AF536">
      <w:pPr>
        <w:spacing w:line="360" w:lineRule="auto"/>
        <w:jc w:val="center"/>
        <w:outlineLvl w:val="0"/>
        <w:rPr>
          <w:rFonts w:ascii="黑体" w:hAnsi="黑体" w:eastAsia="黑体" w:cs="黑体"/>
          <w:color w:val="000000" w:themeColor="text1"/>
          <w:sz w:val="32"/>
          <w:szCs w:val="32"/>
          <w:lang w:eastAsia="zh-CN"/>
          <w14:textFill>
            <w14:solidFill>
              <w14:schemeClr w14:val="tx1"/>
            </w14:solidFill>
          </w14:textFill>
        </w:rPr>
      </w:pPr>
      <w:bookmarkStart w:id="7" w:name="_Toc1296584959"/>
      <w:bookmarkStart w:id="8" w:name="_Toc1533584956"/>
      <w:bookmarkStart w:id="9" w:name="_Toc74374337"/>
      <w:bookmarkStart w:id="10" w:name="_Toc794951658"/>
      <w:bookmarkStart w:id="11" w:name="_Toc1245261352"/>
      <w:bookmarkStart w:id="12" w:name="_Toc1056440949"/>
      <w:bookmarkStart w:id="13" w:name="_Toc1421128777"/>
      <w:r>
        <w:rPr>
          <w:rFonts w:hint="eastAsia" w:ascii="黑体" w:hAnsi="黑体" w:eastAsia="黑体" w:cs="黑体"/>
          <w:color w:val="000000" w:themeColor="text1"/>
          <w:sz w:val="32"/>
          <w:szCs w:val="32"/>
          <w:lang w:eastAsia="zh-CN"/>
          <w14:textFill>
            <w14:solidFill>
              <w14:schemeClr w14:val="tx1"/>
            </w14:solidFill>
          </w14:textFill>
        </w:rPr>
        <w:t>第二章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eastAsia="zh-CN"/>
          <w14:textFill>
            <w14:solidFill>
              <w14:schemeClr w14:val="tx1"/>
            </w14:solidFill>
          </w14:textFill>
        </w:rPr>
        <w:t>非国有不可移动文物保护扶持</w:t>
      </w:r>
      <w:bookmarkEnd w:id="7"/>
      <w:bookmarkEnd w:id="8"/>
      <w:bookmarkEnd w:id="9"/>
      <w:bookmarkEnd w:id="10"/>
      <w:bookmarkEnd w:id="11"/>
      <w:bookmarkEnd w:id="12"/>
      <w:bookmarkEnd w:id="13"/>
    </w:p>
    <w:p w14:paraId="3F2E1D8D">
      <w:pPr>
        <w:spacing w:line="360" w:lineRule="auto"/>
        <w:ind w:firstLine="643"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第七条</w:t>
      </w: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扶持经费支出范围：</w:t>
      </w:r>
    </w:p>
    <w:p w14:paraId="24D310EC">
      <w:pPr>
        <w:spacing w:line="360" w:lineRule="auto"/>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bookmarkStart w:id="14" w:name="_Toc2112924211_WPSOffice_Level2"/>
      <w:r>
        <w:rPr>
          <w:rFonts w:hint="eastAsia" w:ascii="仿宋_GB2312" w:hAnsi="仿宋_GB2312" w:eastAsia="仿宋_GB2312" w:cs="仿宋_GB2312"/>
          <w:color w:val="000000" w:themeColor="text1"/>
          <w:sz w:val="32"/>
          <w:szCs w:val="32"/>
          <w:lang w:eastAsia="zh-CN"/>
          <w14:textFill>
            <w14:solidFill>
              <w14:schemeClr w14:val="tx1"/>
            </w14:solidFill>
          </w14:textFill>
        </w:rPr>
        <w:t>（一）文物维修保护扶持经费支出范围：</w:t>
      </w:r>
      <w:bookmarkEnd w:id="14"/>
    </w:p>
    <w:p w14:paraId="0F203EDB">
      <w:pPr>
        <w:spacing w:line="360" w:lineRule="auto"/>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文物基础工作。包括保护规划编制、开展“四有”保护工作（划定必要的保护范围、作出标志说明、建立档案记录及区别情况分别设置专门机构或专人负责管理）、文物保护前期调查，重大工程前期文物资源勘探、文物本体保护范围内的保存环境治理、数字化保护，以及文物日常安全防范（含日常安全巡查和隐患排除、安全培训、及时发现和报告制止文物违法行为等）。</w:t>
      </w:r>
    </w:p>
    <w:p w14:paraId="5DDB7996">
      <w:pPr>
        <w:spacing w:line="360" w:lineRule="auto"/>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2.文物保护工程。非国有文物保护单位的抢险加固、安防、消防、防雷保护性设施建设，低于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50万元（含）的小型</w:t>
      </w:r>
      <w:r>
        <w:rPr>
          <w:rFonts w:hint="eastAsia" w:ascii="仿宋_GB2312" w:hAnsi="仿宋_GB2312" w:eastAsia="仿宋_GB2312" w:cs="仿宋_GB2312"/>
          <w:color w:val="000000" w:themeColor="text1"/>
          <w:sz w:val="32"/>
          <w:szCs w:val="32"/>
          <w:lang w:eastAsia="zh-CN"/>
          <w14:textFill>
            <w14:solidFill>
              <w14:schemeClr w14:val="tx1"/>
            </w14:solidFill>
          </w14:textFill>
        </w:rPr>
        <w:t>修缮、迁移工程等。</w:t>
      </w:r>
    </w:p>
    <w:p w14:paraId="3E701F97">
      <w:pPr>
        <w:spacing w:line="360" w:lineRule="auto"/>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bookmarkStart w:id="15" w:name="_Toc958186176_WPSOffice_Level2"/>
      <w:r>
        <w:rPr>
          <w:rFonts w:hint="eastAsia" w:ascii="仿宋_GB2312" w:hAnsi="仿宋_GB2312" w:eastAsia="仿宋_GB2312" w:cs="仿宋_GB2312"/>
          <w:color w:val="000000" w:themeColor="text1"/>
          <w:sz w:val="32"/>
          <w:szCs w:val="32"/>
          <w:lang w:eastAsia="zh-CN"/>
          <w14:textFill>
            <w14:solidFill>
              <w14:schemeClr w14:val="tx1"/>
            </w14:solidFill>
          </w14:textFill>
        </w:rPr>
        <w:t>（二）文物日常保护扶持经费支出范围：</w:t>
      </w:r>
      <w:bookmarkEnd w:id="15"/>
    </w:p>
    <w:p w14:paraId="4D522C79">
      <w:pPr>
        <w:spacing w:line="360" w:lineRule="auto"/>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文物日常养护。含文物日常保养工程（包括文物建筑屋顶外墙除草勾抹，梁柱消杀白蚁，局部揭瓦补漏，文物标志牌维护保养）、文物环境整治项目（包括庭院整理清洁、室内外排水疏导、灭鼠等）、文物简易加固（包括文物建筑梁柱和墙壁等的简易支顶加固项目以及古遗址和墓葬等的简易加固项目）。</w:t>
      </w:r>
    </w:p>
    <w:p w14:paraId="10DC166E">
      <w:pPr>
        <w:spacing w:line="360" w:lineRule="auto"/>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2.文物安全防治。含安防设施设备基本配置（包括基本消防器材、防盗设施、防雷设施的配备，应急疏散标志制作张贴等）。</w:t>
      </w:r>
    </w:p>
    <w:p w14:paraId="6E6CF5A1">
      <w:pPr>
        <w:spacing w:line="360" w:lineRule="auto"/>
        <w:ind w:firstLine="643"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 xml:space="preserve">第八条 </w:t>
      </w:r>
      <w:r>
        <w:rPr>
          <w:rFonts w:hint="eastAsia" w:ascii="仿宋_GB2312" w:hAnsi="仿宋_GB2312" w:eastAsia="仿宋_GB2312" w:cs="仿宋_GB2312"/>
          <w:color w:val="000000" w:themeColor="text1"/>
          <w:sz w:val="32"/>
          <w:szCs w:val="32"/>
          <w:lang w:eastAsia="zh-CN"/>
          <w14:textFill>
            <w14:solidFill>
              <w14:schemeClr w14:val="tx1"/>
            </w14:solidFill>
          </w14:textFill>
        </w:rPr>
        <w:t>扶持申请主体：</w:t>
      </w:r>
    </w:p>
    <w:p w14:paraId="17186F21">
      <w:pPr>
        <w:spacing w:line="360" w:lineRule="auto"/>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（一）非国有建筑类文物保护单位的所有权人为扶持经费申请人。所有权人较多的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可以通过推举成立文物保护小组，由保护小组的组长作为申请人。</w:t>
      </w:r>
    </w:p>
    <w:p w14:paraId="5C95435E">
      <w:pPr>
        <w:spacing w:line="360" w:lineRule="auto"/>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（二）古遗址类文物保护单位由遗址所在范围用地的现使用或管理人作为申请人。</w:t>
      </w:r>
    </w:p>
    <w:p w14:paraId="0A8844DC">
      <w:pPr>
        <w:spacing w:line="360" w:lineRule="auto"/>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（三）古墓葬类文物保护单位由其现负责管理的后人推举代表人作为申请人。</w:t>
      </w:r>
    </w:p>
    <w:p w14:paraId="49A0B135">
      <w:pPr>
        <w:spacing w:line="360" w:lineRule="auto"/>
        <w:ind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lang w:eastAsia="zh-CN"/>
          <w14:textFill>
            <w14:solidFill>
              <w14:schemeClr w14:val="tx1"/>
            </w14:solidFill>
          </w14:textFill>
        </w:rPr>
        <w:t>）非国有文物没有所有人或所有人不明晰的，由所在地街道文化行政部门依相关法规推荐申请主体，报区文化行政主管部门确定。</w:t>
      </w:r>
    </w:p>
    <w:p w14:paraId="6FB94347">
      <w:pPr>
        <w:spacing w:line="360" w:lineRule="auto"/>
        <w:ind w:firstLine="643"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 xml:space="preserve">第九条 </w:t>
      </w:r>
      <w:r>
        <w:rPr>
          <w:rFonts w:hint="eastAsia" w:ascii="仿宋_GB2312" w:hAnsi="仿宋_GB2312" w:eastAsia="仿宋_GB2312" w:cs="仿宋_GB2312"/>
          <w:color w:val="000000" w:themeColor="text1"/>
          <w:sz w:val="32"/>
          <w:szCs w:val="32"/>
          <w:lang w:eastAsia="zh-CN"/>
          <w14:textFill>
            <w14:solidFill>
              <w14:schemeClr w14:val="tx1"/>
            </w14:solidFill>
          </w14:textFill>
        </w:rPr>
        <w:t>扶持标准及数量计算方式：</w:t>
      </w:r>
    </w:p>
    <w:p w14:paraId="0BCB3718">
      <w:pPr>
        <w:spacing w:line="360" w:lineRule="auto"/>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（一）文物日常保护扶持标准</w:t>
      </w:r>
    </w:p>
    <w:p w14:paraId="2F9653A0">
      <w:pPr>
        <w:spacing w:line="360" w:lineRule="auto"/>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依据文物保护级别确定扶持标准，全国重点文物保护单位每年每处6万元；省级文物保护单位每年每处5万元；市级文物保护单位每年每处4万元；区级文物保护单位每年每处2.5万元；未定级不可移动文物每年每处1万元。</w:t>
      </w:r>
    </w:p>
    <w:p w14:paraId="10FFEBBF">
      <w:pPr>
        <w:spacing w:line="360" w:lineRule="auto"/>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（二）扶持单位数量计算方式</w:t>
      </w:r>
    </w:p>
    <w:p w14:paraId="4E205457">
      <w:pPr>
        <w:spacing w:line="360" w:lineRule="auto"/>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原则上每一个文物保护单位按一处计算。文物建筑群、古遗址群等类型的文物保护单位以市、区文物部门核定的相对独立文物保护单位数量核算。</w:t>
      </w:r>
    </w:p>
    <w:p w14:paraId="21D53696">
      <w:pPr>
        <w:spacing w:line="360" w:lineRule="auto"/>
        <w:ind w:firstLine="643"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 xml:space="preserve">第十条 </w:t>
      </w:r>
      <w:r>
        <w:rPr>
          <w:rFonts w:hint="eastAsia" w:ascii="仿宋_GB2312" w:hAnsi="仿宋_GB2312" w:eastAsia="仿宋_GB2312" w:cs="仿宋_GB2312"/>
          <w:color w:val="000000" w:themeColor="text1"/>
          <w:sz w:val="32"/>
          <w:szCs w:val="32"/>
          <w:lang w:eastAsia="zh-CN"/>
          <w14:textFill>
            <w14:solidFill>
              <w14:schemeClr w14:val="tx1"/>
            </w14:solidFill>
          </w14:textFill>
        </w:rPr>
        <w:t>申报材料：</w:t>
      </w:r>
    </w:p>
    <w:p w14:paraId="36ED46F8">
      <w:pPr>
        <w:spacing w:line="360" w:lineRule="auto"/>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（一）各级人民政府或文化行政主管部门已公布的确定为非国有不可移动文物的文件。</w:t>
      </w:r>
    </w:p>
    <w:p w14:paraId="193DDB20">
      <w:pPr>
        <w:spacing w:line="360" w:lineRule="auto"/>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（二）申请维修扶持经费的材料：</w:t>
      </w:r>
    </w:p>
    <w:p w14:paraId="600A9551">
      <w:pPr>
        <w:spacing w:line="360" w:lineRule="auto"/>
        <w:ind w:left="638" w:leftChars="290" w:firstLine="0" w:firstLineChars="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文物保护单位所有权</w:t>
      </w:r>
      <w:r>
        <w:rPr>
          <w:rFonts w:hint="eastAsia" w:ascii="仿宋_GB2312" w:hAnsi="仿宋_GB2312" w:eastAsia="仿宋_GB2312" w:cs="仿宋_GB2312"/>
          <w:color w:val="auto"/>
          <w:sz w:val="32"/>
          <w:szCs w:val="32"/>
          <w:lang w:eastAsia="zh-CN"/>
        </w:rPr>
        <w:t>或现使用管理状况</w:t>
      </w:r>
      <w:r>
        <w:rPr>
          <w:rFonts w:hint="eastAsia" w:ascii="仿宋_GB2312" w:hAnsi="仿宋_GB2312" w:eastAsia="仿宋_GB2312" w:cs="仿宋_GB2312"/>
          <w:color w:val="000000" w:themeColor="text1"/>
          <w:sz w:val="32"/>
          <w:szCs w:val="32"/>
          <w:lang w:eastAsia="zh-CN"/>
          <w14:textFill>
            <w14:solidFill>
              <w14:schemeClr w14:val="tx1"/>
            </w14:solidFill>
          </w14:textFill>
        </w:rPr>
        <w:t>的相关文件材料；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推举成立文物保护小组、代表人相关材料（多产权文物</w:t>
      </w:r>
      <w:bookmarkStart w:id="124" w:name="_GoBack"/>
      <w:r>
        <w:rPr>
          <w:rFonts w:hint="eastAsia" w:ascii="仿宋_GB2312" w:hAnsi="仿宋_GB2312" w:eastAsia="仿宋_GB2312" w:cs="仿宋_GB2312"/>
          <w:color w:val="000000" w:themeColor="text1"/>
          <w:sz w:val="32"/>
          <w:szCs w:val="32"/>
          <w:lang w:eastAsia="zh-CN"/>
          <w14:textFill>
            <w14:solidFill>
              <w14:schemeClr w14:val="tx1"/>
            </w14:solidFill>
          </w14:textFill>
        </w:rPr>
        <w:t>保</w:t>
      </w:r>
      <w:bookmarkEnd w:id="124"/>
    </w:p>
    <w:p w14:paraId="71CD33D6">
      <w:pPr>
        <w:spacing w:line="360" w:lineRule="auto"/>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护单位需提供）；</w:t>
      </w:r>
    </w:p>
    <w:p w14:paraId="5121CD4F">
      <w:pPr>
        <w:spacing w:line="360" w:lineRule="auto"/>
        <w:ind w:firstLine="640" w:firstLineChars="200"/>
        <w:jc w:val="both"/>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申请人与区文化行政主管部门签订的文物保护协议书；</w:t>
      </w:r>
    </w:p>
    <w:p w14:paraId="5748D0C2">
      <w:pPr>
        <w:spacing w:line="360" w:lineRule="auto"/>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提供具有文物保护勘察设计资质单位编制的维修工程方案或通过政府审批的公文；</w:t>
      </w:r>
    </w:p>
    <w:p w14:paraId="6740AB9F">
      <w:pPr>
        <w:spacing w:line="360" w:lineRule="auto"/>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具有造价审核资质的第三方公司出具的审核资料及费用票据。</w:t>
      </w:r>
    </w:p>
    <w:p w14:paraId="7AB4A5D3">
      <w:pPr>
        <w:spacing w:line="360" w:lineRule="auto"/>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其他相关材料。</w:t>
      </w:r>
    </w:p>
    <w:p w14:paraId="6BADE344">
      <w:pPr>
        <w:spacing w:line="360" w:lineRule="auto"/>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（三）申请日常维护经费的材料：</w:t>
      </w:r>
    </w:p>
    <w:p w14:paraId="01416D46">
      <w:pPr>
        <w:spacing w:line="360" w:lineRule="auto"/>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上一年度文物日常养护工作情况记录；</w:t>
      </w:r>
    </w:p>
    <w:p w14:paraId="7443C62B">
      <w:pPr>
        <w:spacing w:line="360" w:lineRule="auto"/>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2.文物</w:t>
      </w:r>
      <w:r>
        <w:rPr>
          <w:rFonts w:hint="eastAsia" w:ascii="仿宋_GB2312" w:hAnsi="仿宋_GB2312" w:eastAsia="仿宋_GB2312" w:cs="仿宋_GB2312"/>
          <w:color w:val="000000" w:themeColor="text1"/>
          <w:sz w:val="32"/>
          <w:szCs w:val="32"/>
          <w:lang w:eastAsia="zh-CN"/>
          <w14:textFill>
            <w14:solidFill>
              <w14:schemeClr w14:val="tx1"/>
            </w14:solidFill>
          </w14:textFill>
        </w:rPr>
        <w:t>现状照片；</w:t>
      </w:r>
    </w:p>
    <w:p w14:paraId="0BAE87C1">
      <w:pPr>
        <w:spacing w:line="360" w:lineRule="auto"/>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3.文物</w:t>
      </w:r>
      <w:r>
        <w:rPr>
          <w:rFonts w:hint="eastAsia" w:ascii="仿宋_GB2312" w:hAnsi="仿宋_GB2312" w:eastAsia="仿宋_GB2312" w:cs="仿宋_GB2312"/>
          <w:color w:val="000000" w:themeColor="text1"/>
          <w:sz w:val="32"/>
          <w:szCs w:val="32"/>
          <w:lang w:eastAsia="zh-CN"/>
          <w14:textFill>
            <w14:solidFill>
              <w14:schemeClr w14:val="tx1"/>
            </w14:solidFill>
          </w14:textFill>
        </w:rPr>
        <w:t>日常维护工作费用票据；</w:t>
      </w:r>
    </w:p>
    <w:p w14:paraId="1E493B13">
      <w:pPr>
        <w:spacing w:line="360" w:lineRule="auto"/>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其他相关材料。</w:t>
      </w:r>
    </w:p>
    <w:p w14:paraId="56F2ADFD">
      <w:pPr>
        <w:spacing w:line="360" w:lineRule="auto"/>
        <w:jc w:val="center"/>
        <w:rPr>
          <w:rFonts w:hint="eastAsia" w:ascii="黑体" w:hAnsi="黑体" w:eastAsia="黑体" w:cs="黑体"/>
          <w:color w:val="000000" w:themeColor="text1"/>
          <w:sz w:val="32"/>
          <w:szCs w:val="32"/>
          <w:highlight w:val="magenta"/>
          <w:lang w:eastAsia="zh-CN"/>
          <w14:textFill>
            <w14:solidFill>
              <w14:schemeClr w14:val="tx1"/>
            </w14:solidFill>
          </w14:textFill>
        </w:rPr>
      </w:pPr>
    </w:p>
    <w:p w14:paraId="655B7624">
      <w:pPr>
        <w:spacing w:line="360" w:lineRule="auto"/>
        <w:jc w:val="center"/>
        <w:outlineLvl w:val="0"/>
        <w:rPr>
          <w:rFonts w:ascii="黑体" w:hAnsi="黑体" w:eastAsia="黑体" w:cs="黑体"/>
          <w:color w:val="000000" w:themeColor="text1"/>
          <w:sz w:val="32"/>
          <w:szCs w:val="32"/>
          <w:lang w:eastAsia="zh-CN"/>
          <w14:textFill>
            <w14:solidFill>
              <w14:schemeClr w14:val="tx1"/>
            </w14:solidFill>
          </w14:textFill>
        </w:rPr>
      </w:pPr>
      <w:bookmarkStart w:id="16" w:name="_Toc815118993"/>
      <w:bookmarkStart w:id="17" w:name="_Toc27340525"/>
      <w:bookmarkStart w:id="18" w:name="_Toc729220876"/>
      <w:bookmarkStart w:id="19" w:name="_Toc120127832"/>
      <w:bookmarkStart w:id="20" w:name="_Toc1854928308"/>
      <w:bookmarkStart w:id="21" w:name="_Toc999379577"/>
      <w:bookmarkStart w:id="22" w:name="_Toc1117737821"/>
      <w:r>
        <w:rPr>
          <w:rFonts w:hint="eastAsia" w:ascii="黑体" w:hAnsi="黑体" w:eastAsia="黑体" w:cs="黑体"/>
          <w:color w:val="000000" w:themeColor="text1"/>
          <w:sz w:val="32"/>
          <w:szCs w:val="32"/>
          <w:lang w:eastAsia="zh-CN"/>
          <w14:textFill>
            <w14:solidFill>
              <w14:schemeClr w14:val="tx1"/>
            </w14:solidFill>
          </w14:textFill>
        </w:rPr>
        <w:t>第三章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eastAsia="zh-CN"/>
          <w14:textFill>
            <w14:solidFill>
              <w14:schemeClr w14:val="tx1"/>
            </w14:solidFill>
          </w14:textFill>
        </w:rPr>
        <w:t>非国有不可移动文物活化利用扶持</w:t>
      </w:r>
      <w:bookmarkEnd w:id="16"/>
      <w:bookmarkEnd w:id="17"/>
      <w:bookmarkEnd w:id="18"/>
      <w:bookmarkEnd w:id="19"/>
      <w:bookmarkEnd w:id="20"/>
      <w:bookmarkEnd w:id="21"/>
      <w:bookmarkEnd w:id="22"/>
    </w:p>
    <w:p w14:paraId="29B8A5F5">
      <w:pPr>
        <w:spacing w:line="360" w:lineRule="auto"/>
        <w:ind w:firstLine="643"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第十一条</w:t>
      </w: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非国有不可移动文物所有权人（实际管理人或使用人），对已完成修缮的不可移动文物将其作为公益性文化场馆利用，如博物馆、展览馆、艺术馆等，在保证安全、履行完相关报批程序的前提下向公众开放，可获得非国有不可移动文物活化利用扶持。已由国家机关、事业单位或国有企业统租使用管理的非国有不可移动文物所有人除外。</w:t>
      </w:r>
    </w:p>
    <w:p w14:paraId="50156EA8">
      <w:pPr>
        <w:spacing w:line="360" w:lineRule="auto"/>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非国有不可移动文物公益性文化场馆的公益用途区域占比原则上不少于文物总建筑面积的50%，且每年举办不少于两场次优秀历史文化传承与推广活动，每年组织</w:t>
      </w:r>
      <w:r>
        <w:rPr>
          <w:rFonts w:hint="eastAsia" w:ascii="仿宋_GB2312" w:hAnsi="仿宋_GB2312" w:eastAsia="仿宋_GB2312" w:cs="仿宋_GB2312"/>
          <w:color w:val="000000"/>
          <w:sz w:val="32"/>
          <w:szCs w:val="32"/>
          <w:lang w:val="en-US" w:eastAsia="zh-CN"/>
        </w:rPr>
        <w:t>线下</w:t>
      </w:r>
      <w:r>
        <w:rPr>
          <w:rFonts w:hint="eastAsia" w:ascii="仿宋_GB2312" w:hAnsi="仿宋_GB2312" w:eastAsia="仿宋_GB2312" w:cs="仿宋_GB2312"/>
          <w:color w:val="000000" w:themeColor="text1"/>
          <w:sz w:val="32"/>
          <w:szCs w:val="32"/>
          <w:lang w:eastAsia="zh-CN"/>
          <w14:textFill>
            <w14:solidFill>
              <w14:schemeClr w14:val="tx1"/>
            </w14:solidFill>
          </w14:textFill>
        </w:rPr>
        <w:t>活动参与人数不低于10000人次，或线上观看人数不少于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10万人次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6F53712C">
      <w:pPr>
        <w:spacing w:line="360" w:lineRule="auto"/>
        <w:ind w:firstLine="640" w:firstLineChars="2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鼓励和支持社会团体、企业和个人以保护为前提，利用非国有不可移动文物发展文化创意、旅游休闲、文化研究，开办展览馆、博物馆及其他形式对文物进行科学合理的活化利用。不可移动文物的活化利用须符合深圳市安全、环保、卫生、防疫等相关规定。</w:t>
      </w:r>
    </w:p>
    <w:p w14:paraId="306BB420">
      <w:pPr>
        <w:spacing w:line="360" w:lineRule="auto"/>
        <w:ind w:firstLine="643"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第十二条</w:t>
      </w: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非国有不可移动文物活化利用扶持标准：</w:t>
      </w:r>
    </w:p>
    <w:p w14:paraId="67C139CE">
      <w:pPr>
        <w:spacing w:line="360" w:lineRule="auto"/>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sz w:val="32"/>
          <w:szCs w:val="32"/>
          <w:lang w:eastAsia="zh-CN"/>
        </w:rPr>
        <w:t>文物活化</w:t>
      </w:r>
      <w:r>
        <w:rPr>
          <w:rFonts w:hint="eastAsia" w:ascii="仿宋_GB2312" w:hAnsi="仿宋_GB2312" w:eastAsia="仿宋_GB2312" w:cs="仿宋_GB2312"/>
          <w:color w:val="000000" w:themeColor="text1"/>
          <w:sz w:val="32"/>
          <w:szCs w:val="32"/>
          <w:lang w:eastAsia="zh-CN"/>
          <w14:textFill>
            <w14:solidFill>
              <w14:schemeClr w14:val="tx1"/>
            </w14:solidFill>
          </w14:textFill>
        </w:rPr>
        <w:t>利用面积50-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00</w:t>
      </w:r>
      <w:r>
        <w:rPr>
          <w:rFonts w:hint="eastAsia" w:ascii="仿宋_GB2312" w:hAnsi="仿宋_GB2312" w:eastAsia="仿宋_GB2312" w:cs="仿宋_GB2312"/>
          <w:color w:val="000000"/>
          <w:sz w:val="32"/>
          <w:szCs w:val="32"/>
          <w:lang w:eastAsia="zh-CN"/>
        </w:rPr>
        <w:t>平方米，一次性给予扶持金额不超过10万元；文物活化利用面积</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00平方米以上的，一次性给予扶持金额不超过20万元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44DAE915">
      <w:pPr>
        <w:spacing w:line="360" w:lineRule="auto"/>
        <w:ind w:firstLine="643"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第十三条</w:t>
      </w: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申报材料：</w:t>
      </w:r>
    </w:p>
    <w:p w14:paraId="0F4A8AD2">
      <w:pPr>
        <w:spacing w:line="360" w:lineRule="auto"/>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（一）各级人民政府或文化行政主管部门已公布的确定为非国有不可移动文物的文件；</w:t>
      </w:r>
    </w:p>
    <w:p w14:paraId="3D466578">
      <w:pPr>
        <w:spacing w:line="360" w:lineRule="auto"/>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（二）活化利用方案及活化利用面积测绘报告；</w:t>
      </w:r>
    </w:p>
    <w:p w14:paraId="113EDD1D">
      <w:pPr>
        <w:spacing w:line="360" w:lineRule="auto"/>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（三）上年度活化利用活动效益评估报告、参观人流数量统计报告等；</w:t>
      </w:r>
    </w:p>
    <w:p w14:paraId="1BF47E38">
      <w:pPr>
        <w:spacing w:line="360" w:lineRule="auto"/>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（四）其他相关材料。</w:t>
      </w:r>
    </w:p>
    <w:p w14:paraId="61A60B78">
      <w:pPr>
        <w:spacing w:line="360" w:lineRule="auto"/>
        <w:jc w:val="center"/>
        <w:rPr>
          <w:rFonts w:hint="eastAsia" w:ascii="黑体" w:hAnsi="黑体" w:eastAsia="黑体" w:cs="黑体"/>
          <w:color w:val="000000" w:themeColor="text1"/>
          <w:sz w:val="32"/>
          <w:szCs w:val="32"/>
          <w:highlight w:val="magenta"/>
          <w:lang w:eastAsia="zh-CN"/>
          <w14:textFill>
            <w14:solidFill>
              <w14:schemeClr w14:val="tx1"/>
            </w14:solidFill>
          </w14:textFill>
        </w:rPr>
      </w:pPr>
    </w:p>
    <w:p w14:paraId="3D03086F">
      <w:pPr>
        <w:spacing w:line="360" w:lineRule="auto"/>
        <w:jc w:val="center"/>
        <w:outlineLvl w:val="0"/>
        <w:rPr>
          <w:rFonts w:ascii="黑体" w:hAnsi="黑体" w:eastAsia="黑体" w:cs="黑体"/>
          <w:color w:val="000000" w:themeColor="text1"/>
          <w:sz w:val="32"/>
          <w:szCs w:val="32"/>
          <w:lang w:eastAsia="zh-CN"/>
          <w14:textFill>
            <w14:solidFill>
              <w14:schemeClr w14:val="tx1"/>
            </w14:solidFill>
          </w14:textFill>
        </w:rPr>
      </w:pPr>
      <w:bookmarkStart w:id="23" w:name="_Toc879839434"/>
      <w:bookmarkStart w:id="24" w:name="_Toc1813077092"/>
      <w:bookmarkStart w:id="25" w:name="_Toc553631918"/>
      <w:bookmarkStart w:id="26" w:name="_Toc483178723"/>
      <w:bookmarkStart w:id="27" w:name="_Toc889538974"/>
      <w:bookmarkStart w:id="28" w:name="_Toc601017479"/>
      <w:bookmarkStart w:id="29" w:name="_Toc1031469933"/>
      <w:r>
        <w:rPr>
          <w:rFonts w:hint="eastAsia" w:ascii="黑体" w:hAnsi="黑体" w:eastAsia="黑体" w:cs="黑体"/>
          <w:color w:val="000000" w:themeColor="text1"/>
          <w:sz w:val="32"/>
          <w:szCs w:val="32"/>
          <w:lang w:eastAsia="zh-CN"/>
          <w14:textFill>
            <w14:solidFill>
              <w14:schemeClr w14:val="tx1"/>
            </w14:solidFill>
          </w14:textFill>
        </w:rPr>
        <w:t>第四章 “非遗”代表性项目及代表性传承人扶持</w:t>
      </w:r>
      <w:bookmarkEnd w:id="23"/>
      <w:bookmarkEnd w:id="24"/>
      <w:bookmarkEnd w:id="25"/>
      <w:bookmarkEnd w:id="26"/>
      <w:bookmarkEnd w:id="27"/>
      <w:bookmarkEnd w:id="28"/>
      <w:bookmarkEnd w:id="29"/>
    </w:p>
    <w:p w14:paraId="51CB8FCF">
      <w:pPr>
        <w:pStyle w:val="3"/>
        <w:spacing w:line="360" w:lineRule="auto"/>
        <w:ind w:firstLine="643" w:firstLineChars="200"/>
        <w:rPr>
          <w:rFonts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第十四条</w:t>
      </w: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经福田区人民政府或区文化行政主管部门公布的“非遗”代表性项目及代表性传承人均可申请扶持经费。</w:t>
      </w:r>
    </w:p>
    <w:p w14:paraId="63882B9E">
      <w:pPr>
        <w:spacing w:line="360" w:lineRule="auto"/>
        <w:ind w:firstLine="643" w:firstLineChars="200"/>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第十五条</w:t>
      </w: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“非遗”代表性项目及代表性传承人扶持标准：</w:t>
      </w:r>
    </w:p>
    <w:p w14:paraId="74559F0E">
      <w:pPr>
        <w:spacing w:line="360" w:lineRule="auto"/>
        <w:ind w:firstLine="640" w:firstLineChars="200"/>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（一）国家级代表性项目每年扶持保护单位6万元；省级代表性项目每年扶持保护单位4万元；市级代表性项目每年扶持保护单位3万元；区级代表性项目每年扶持保护单位1万元。</w:t>
      </w:r>
    </w:p>
    <w:p w14:paraId="0E7C3897">
      <w:pPr>
        <w:spacing w:line="360" w:lineRule="auto"/>
        <w:ind w:firstLine="640" w:firstLineChars="200"/>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（二）每个项目认定的代表性传承人，每年扶持1万元。</w:t>
      </w:r>
    </w:p>
    <w:p w14:paraId="15363357">
      <w:pPr>
        <w:spacing w:line="360" w:lineRule="auto"/>
        <w:ind w:firstLine="643"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第十六条</w:t>
      </w: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支出范围：</w:t>
      </w:r>
    </w:p>
    <w:p w14:paraId="105C7FA0">
      <w:pPr>
        <w:spacing w:line="360" w:lineRule="auto"/>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（一）抢救性记录费用，主要包括材料费、信息资料的保存和管理费等；</w:t>
      </w:r>
    </w:p>
    <w:p w14:paraId="20C774A1">
      <w:pPr>
        <w:spacing w:line="360" w:lineRule="auto"/>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（二）实物及资料数字化费用，主要包括网络通用费、数字资源管理或维护费等；</w:t>
      </w:r>
    </w:p>
    <w:p w14:paraId="54F98C31">
      <w:pPr>
        <w:spacing w:line="360" w:lineRule="auto"/>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（三）传承费用，主要包括场所租用费、场地设施维修或维护费、培训班及培训教材编制费、学徒实践用具购置或租赁费，代表性传承人开展传习活动扶持等；</w:t>
      </w:r>
    </w:p>
    <w:p w14:paraId="5368256F">
      <w:pPr>
        <w:spacing w:line="360" w:lineRule="auto"/>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（四）技艺研究费，主要包括课题调研费、聘请专家费、论证费、实验费、材料费、成果出版费等；</w:t>
      </w:r>
    </w:p>
    <w:p w14:paraId="22938065">
      <w:pPr>
        <w:spacing w:line="360" w:lineRule="auto"/>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（五）宣传费，主要包括展览展示费，宣传资料制作费，场地及设备租赁费，演出费，出版费，进校园、进课堂、进教材、进社区规划设计费，教材印刷光盘制作费等。</w:t>
      </w:r>
    </w:p>
    <w:p w14:paraId="54F94386">
      <w:pPr>
        <w:spacing w:line="360" w:lineRule="auto"/>
        <w:ind w:firstLine="643"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 xml:space="preserve">第十七条  </w:t>
      </w:r>
      <w:r>
        <w:rPr>
          <w:rFonts w:hint="eastAsia" w:ascii="仿宋_GB2312" w:hAnsi="仿宋_GB2312" w:eastAsia="仿宋_GB2312" w:cs="仿宋_GB2312"/>
          <w:color w:val="000000" w:themeColor="text1"/>
          <w:sz w:val="32"/>
          <w:szCs w:val="32"/>
          <w:lang w:eastAsia="zh-CN"/>
          <w14:textFill>
            <w14:solidFill>
              <w14:schemeClr w14:val="tx1"/>
            </w14:solidFill>
          </w14:textFill>
        </w:rPr>
        <w:t>申报材料：</w:t>
      </w:r>
    </w:p>
    <w:p w14:paraId="4C832C51">
      <w:pPr>
        <w:spacing w:line="360" w:lineRule="auto"/>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（一）各级人民政府或文化行政主管部门已公布的确定为</w:t>
      </w:r>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“非遗”代表性项目及代表性传承人的</w:t>
      </w:r>
      <w:r>
        <w:rPr>
          <w:rFonts w:hint="eastAsia" w:ascii="仿宋_GB2312" w:hAnsi="仿宋_GB2312" w:eastAsia="仿宋_GB2312" w:cs="仿宋_GB2312"/>
          <w:color w:val="000000" w:themeColor="text1"/>
          <w:sz w:val="32"/>
          <w:szCs w:val="32"/>
          <w:lang w:eastAsia="zh-CN"/>
          <w14:textFill>
            <w14:solidFill>
              <w14:schemeClr w14:val="tx1"/>
            </w14:solidFill>
          </w14:textFill>
        </w:rPr>
        <w:t>文件；</w:t>
      </w:r>
    </w:p>
    <w:p w14:paraId="3029B50E">
      <w:pPr>
        <w:spacing w:line="360" w:lineRule="auto"/>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（二）保护单位对该项目履行职责的工作总结，包括工作成绩及相关问题；</w:t>
      </w:r>
    </w:p>
    <w:p w14:paraId="1BF03F40">
      <w:pPr>
        <w:spacing w:line="360" w:lineRule="auto"/>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（三）传承人义务履行情况，开展相关传承活动情况；</w:t>
      </w:r>
    </w:p>
    <w:p w14:paraId="41949B07">
      <w:pPr>
        <w:spacing w:line="360" w:lineRule="auto"/>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（四）下一年度“非遗”代表性项目保护工作计划；</w:t>
      </w:r>
    </w:p>
    <w:p w14:paraId="2C50883A">
      <w:pPr>
        <w:spacing w:line="360" w:lineRule="auto"/>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（五）其他相关材料。</w:t>
      </w:r>
    </w:p>
    <w:p w14:paraId="608F6FC5">
      <w:pPr>
        <w:spacing w:line="360" w:lineRule="auto"/>
        <w:jc w:val="center"/>
        <w:rPr>
          <w:rFonts w:hint="eastAsia" w:ascii="黑体" w:hAnsi="黑体" w:eastAsia="黑体" w:cs="黑体"/>
          <w:color w:val="000000" w:themeColor="text1"/>
          <w:sz w:val="32"/>
          <w:szCs w:val="32"/>
          <w:highlight w:val="magenta"/>
          <w:lang w:eastAsia="zh-CN"/>
          <w14:textFill>
            <w14:solidFill>
              <w14:schemeClr w14:val="tx1"/>
            </w14:solidFill>
          </w14:textFill>
        </w:rPr>
      </w:pPr>
    </w:p>
    <w:p w14:paraId="14AFF296">
      <w:pPr>
        <w:spacing w:line="360" w:lineRule="auto"/>
        <w:jc w:val="center"/>
        <w:outlineLvl w:val="0"/>
        <w:rPr>
          <w:rFonts w:ascii="黑体" w:hAnsi="黑体" w:eastAsia="黑体" w:cs="黑体"/>
          <w:color w:val="000000" w:themeColor="text1"/>
          <w:sz w:val="32"/>
          <w:szCs w:val="32"/>
          <w:lang w:eastAsia="zh-CN"/>
          <w14:textFill>
            <w14:solidFill>
              <w14:schemeClr w14:val="tx1"/>
            </w14:solidFill>
          </w14:textFill>
        </w:rPr>
      </w:pPr>
      <w:bookmarkStart w:id="30" w:name="_Toc1525131504"/>
      <w:bookmarkStart w:id="31" w:name="_Toc2012229259"/>
      <w:bookmarkStart w:id="32" w:name="_Toc1380668961_WPSOffice_Level1"/>
      <w:bookmarkStart w:id="33" w:name="_Toc232991845"/>
      <w:bookmarkStart w:id="34" w:name="_Toc538001124"/>
      <w:bookmarkStart w:id="35" w:name="_Toc629650925"/>
      <w:bookmarkStart w:id="36" w:name="_Toc832379804"/>
      <w:bookmarkStart w:id="37" w:name="_Toc2073900104"/>
      <w:r>
        <w:rPr>
          <w:rFonts w:hint="eastAsia" w:ascii="黑体" w:hAnsi="黑体" w:eastAsia="黑体" w:cs="黑体"/>
          <w:color w:val="000000" w:themeColor="text1"/>
          <w:sz w:val="32"/>
          <w:szCs w:val="32"/>
          <w:lang w:eastAsia="zh-CN"/>
          <w14:textFill>
            <w14:solidFill>
              <w14:schemeClr w14:val="tx1"/>
            </w14:solidFill>
          </w14:textFill>
        </w:rPr>
        <w:t>第五章 “非遗”传承基地扶持</w:t>
      </w:r>
      <w:bookmarkEnd w:id="30"/>
      <w:bookmarkEnd w:id="31"/>
      <w:bookmarkEnd w:id="32"/>
      <w:bookmarkEnd w:id="33"/>
      <w:bookmarkEnd w:id="34"/>
      <w:bookmarkEnd w:id="35"/>
      <w:bookmarkEnd w:id="36"/>
      <w:bookmarkEnd w:id="37"/>
    </w:p>
    <w:p w14:paraId="56F2F464">
      <w:pPr>
        <w:spacing w:line="360" w:lineRule="auto"/>
        <w:ind w:firstLine="643"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第十八条</w:t>
      </w: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鼓励支持“非遗”项目保护单位建立“非遗”传承基地。</w:t>
      </w:r>
    </w:p>
    <w:p w14:paraId="7723A447">
      <w:pPr>
        <w:spacing w:line="360" w:lineRule="auto"/>
        <w:ind w:firstLine="643"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第十九条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经福田区人民政府或文化行政主管部门公布的“非遗”代表性项目及代表性传承人均可申请扶持经费。</w:t>
      </w:r>
    </w:p>
    <w:p w14:paraId="6ADF947B">
      <w:pPr>
        <w:spacing w:line="360" w:lineRule="auto"/>
        <w:ind w:firstLine="643" w:firstLineChars="2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 xml:space="preserve">第二十条 </w:t>
      </w:r>
      <w:r>
        <w:rPr>
          <w:rFonts w:hint="eastAsia" w:ascii="仿宋_GB2312" w:hAnsi="仿宋_GB2312" w:eastAsia="仿宋_GB2312" w:cs="仿宋_GB2312"/>
          <w:color w:val="000000"/>
          <w:sz w:val="32"/>
          <w:szCs w:val="32"/>
          <w:lang w:eastAsia="zh-CN"/>
        </w:rPr>
        <w:t>“非遗”传承基地扶持金额标准：</w:t>
      </w:r>
    </w:p>
    <w:p w14:paraId="36A00CFF">
      <w:pPr>
        <w:numPr>
          <w:ilvl w:val="0"/>
          <w:numId w:val="1"/>
        </w:numPr>
        <w:spacing w:line="360" w:lineRule="auto"/>
        <w:ind w:firstLine="640" w:firstLineChars="2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传承基地面积100-300平方米，申请扶持前一年内开展不少</w:t>
      </w:r>
      <w:r>
        <w:rPr>
          <w:rFonts w:hint="eastAsia" w:ascii="仿宋_GB2312" w:hAnsi="仿宋_GB2312" w:eastAsia="仿宋_GB2312" w:cs="仿宋_GB2312"/>
          <w:color w:val="000000"/>
          <w:sz w:val="32"/>
          <w:szCs w:val="32"/>
          <w:lang w:val="en-US" w:eastAsia="zh-CN"/>
        </w:rPr>
        <w:t>于10次高质量传承活动，每次线下活动参与人数不少于1000人，或线上活动均不少于5万人观看，好评率不低于85%，宣传推广图文发布不少于20次，一次性</w:t>
      </w:r>
      <w:r>
        <w:rPr>
          <w:rFonts w:hint="eastAsia" w:ascii="仿宋_GB2312" w:hAnsi="仿宋_GB2312" w:eastAsia="仿宋_GB2312" w:cs="仿宋_GB2312"/>
          <w:color w:val="000000"/>
          <w:sz w:val="32"/>
          <w:szCs w:val="32"/>
          <w:lang w:eastAsia="zh-CN"/>
        </w:rPr>
        <w:t>给予扶持金额不超过</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lang w:eastAsia="zh-CN"/>
        </w:rPr>
        <w:t>万元；</w:t>
      </w:r>
    </w:p>
    <w:p w14:paraId="6EC3A781">
      <w:pPr>
        <w:numPr>
          <w:ilvl w:val="0"/>
          <w:numId w:val="1"/>
        </w:numPr>
        <w:spacing w:line="360" w:lineRule="auto"/>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sz w:val="32"/>
          <w:szCs w:val="32"/>
          <w:lang w:eastAsia="zh-CN"/>
        </w:rPr>
        <w:t>传承基地面积300-500平方米，申请扶持前一年内开展不少</w:t>
      </w:r>
      <w:r>
        <w:rPr>
          <w:rFonts w:hint="eastAsia" w:ascii="仿宋_GB2312" w:hAnsi="仿宋_GB2312" w:eastAsia="仿宋_GB2312" w:cs="仿宋_GB2312"/>
          <w:color w:val="000000"/>
          <w:sz w:val="32"/>
          <w:szCs w:val="32"/>
          <w:lang w:val="en-US" w:eastAsia="zh-CN"/>
        </w:rPr>
        <w:t>10次高质量传承活动，每次线下活动参与人数不少于2000人，或线上场均不少于10万人观看，好评率不低于90%，宣传推广图文发布不少于20次，一次性</w:t>
      </w:r>
      <w:r>
        <w:rPr>
          <w:rFonts w:hint="eastAsia" w:ascii="仿宋_GB2312" w:hAnsi="仿宋_GB2312" w:eastAsia="仿宋_GB2312" w:cs="仿宋_GB2312"/>
          <w:color w:val="000000"/>
          <w:sz w:val="32"/>
          <w:szCs w:val="32"/>
          <w:lang w:eastAsia="zh-CN"/>
        </w:rPr>
        <w:t>给予扶持金额不超过</w:t>
      </w:r>
      <w:r>
        <w:rPr>
          <w:rFonts w:hint="eastAsia" w:ascii="仿宋_GB2312" w:hAnsi="仿宋_GB2312" w:eastAsia="仿宋_GB2312" w:cs="仿宋_GB2312"/>
          <w:color w:val="000000"/>
          <w:sz w:val="32"/>
          <w:szCs w:val="32"/>
          <w:lang w:val="en-US" w:eastAsia="zh-CN"/>
        </w:rPr>
        <w:t>40</w:t>
      </w:r>
      <w:r>
        <w:rPr>
          <w:rFonts w:hint="eastAsia" w:ascii="仿宋_GB2312" w:hAnsi="仿宋_GB2312" w:eastAsia="仿宋_GB2312" w:cs="仿宋_GB2312"/>
          <w:color w:val="000000"/>
          <w:sz w:val="32"/>
          <w:szCs w:val="32"/>
          <w:lang w:eastAsia="zh-CN"/>
        </w:rPr>
        <w:t>万元；</w:t>
      </w:r>
    </w:p>
    <w:p w14:paraId="66B01C4F">
      <w:pPr>
        <w:numPr>
          <w:ilvl w:val="0"/>
          <w:numId w:val="1"/>
        </w:numPr>
        <w:spacing w:line="360" w:lineRule="auto"/>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sz w:val="32"/>
          <w:szCs w:val="32"/>
          <w:lang w:eastAsia="zh-CN"/>
        </w:rPr>
        <w:t>传承基地面积500平方米以上的基地，申请扶持前一年内开展不少</w:t>
      </w:r>
      <w:r>
        <w:rPr>
          <w:rFonts w:hint="eastAsia" w:ascii="仿宋_GB2312" w:hAnsi="仿宋_GB2312" w:eastAsia="仿宋_GB2312" w:cs="仿宋_GB2312"/>
          <w:color w:val="000000"/>
          <w:sz w:val="32"/>
          <w:szCs w:val="32"/>
          <w:lang w:val="en-US" w:eastAsia="zh-CN"/>
        </w:rPr>
        <w:t>10次高质量传承活动，每次线下活动参与人数不少于3000人，或线上场均不少于15万人观看，好评率不低于95%，宣传推广图文发布不少于20次，一次性</w:t>
      </w:r>
      <w:r>
        <w:rPr>
          <w:rFonts w:hint="eastAsia" w:ascii="仿宋_GB2312" w:hAnsi="仿宋_GB2312" w:eastAsia="仿宋_GB2312" w:cs="仿宋_GB2312"/>
          <w:color w:val="000000"/>
          <w:sz w:val="32"/>
          <w:szCs w:val="32"/>
          <w:lang w:eastAsia="zh-CN"/>
        </w:rPr>
        <w:t>给予扶持金额不超过</w:t>
      </w:r>
      <w:r>
        <w:rPr>
          <w:rFonts w:hint="eastAsia" w:ascii="仿宋_GB2312" w:hAnsi="仿宋_GB2312" w:eastAsia="仿宋_GB2312" w:cs="仿宋_GB2312"/>
          <w:color w:val="000000"/>
          <w:sz w:val="32"/>
          <w:szCs w:val="32"/>
          <w:lang w:val="en-US" w:eastAsia="zh-CN"/>
        </w:rPr>
        <w:t>50</w:t>
      </w:r>
      <w:r>
        <w:rPr>
          <w:rFonts w:hint="eastAsia" w:ascii="仿宋_GB2312" w:hAnsi="仿宋_GB2312" w:eastAsia="仿宋_GB2312" w:cs="仿宋_GB2312"/>
          <w:color w:val="000000"/>
          <w:sz w:val="32"/>
          <w:szCs w:val="32"/>
          <w:lang w:eastAsia="zh-CN"/>
        </w:rPr>
        <w:t>万元。</w:t>
      </w:r>
    </w:p>
    <w:p w14:paraId="66330239">
      <w:pPr>
        <w:spacing w:line="360" w:lineRule="auto"/>
        <w:ind w:firstLine="643"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第二十一条</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ab/>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申报</w:t>
      </w:r>
      <w:r>
        <w:rPr>
          <w:rFonts w:hint="eastAsia" w:ascii="仿宋_GB2312" w:hAnsi="仿宋_GB2312" w:eastAsia="仿宋_GB2312" w:cs="仿宋_GB2312"/>
          <w:color w:val="000000" w:themeColor="text1"/>
          <w:sz w:val="32"/>
          <w:szCs w:val="32"/>
          <w:lang w:eastAsia="zh-CN"/>
          <w14:textFill>
            <w14:solidFill>
              <w14:schemeClr w14:val="tx1"/>
            </w14:solidFill>
          </w14:textFill>
        </w:rPr>
        <w:t>材料：</w:t>
      </w:r>
    </w:p>
    <w:p w14:paraId="2FBC661A">
      <w:pPr>
        <w:spacing w:line="360" w:lineRule="auto"/>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bookmarkStart w:id="38" w:name="_Toc994296080_WPSOffice_Level2"/>
      <w:bookmarkStart w:id="39" w:name="_Toc708851887_WPSOffice_Level2"/>
      <w:r>
        <w:rPr>
          <w:rFonts w:hint="eastAsia" w:ascii="仿宋_GB2312" w:hAnsi="仿宋_GB2312" w:eastAsia="仿宋_GB2312" w:cs="仿宋_GB2312"/>
          <w:color w:val="000000" w:themeColor="text1"/>
          <w:sz w:val="32"/>
          <w:szCs w:val="32"/>
          <w:lang w:eastAsia="zh-CN"/>
          <w14:textFill>
            <w14:solidFill>
              <w14:schemeClr w14:val="tx1"/>
            </w14:solidFill>
          </w14:textFill>
        </w:rPr>
        <w:t>（一）“非遗”传承活动方案；</w:t>
      </w:r>
      <w:bookmarkEnd w:id="38"/>
      <w:bookmarkEnd w:id="39"/>
    </w:p>
    <w:p w14:paraId="74722743">
      <w:pPr>
        <w:spacing w:line="360" w:lineRule="auto"/>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bookmarkStart w:id="40" w:name="_Toc1660939780_WPSOffice_Level2"/>
      <w:bookmarkStart w:id="41" w:name="_Toc707491431_WPSOffice_Level2"/>
      <w:r>
        <w:rPr>
          <w:rFonts w:hint="eastAsia" w:ascii="仿宋_GB2312" w:hAnsi="仿宋_GB2312" w:eastAsia="仿宋_GB2312" w:cs="仿宋_GB2312"/>
          <w:color w:val="000000" w:themeColor="text1"/>
          <w:sz w:val="32"/>
          <w:szCs w:val="32"/>
          <w:lang w:eastAsia="zh-CN"/>
          <w14:textFill>
            <w14:solidFill>
              <w14:schemeClr w14:val="tx1"/>
            </w14:solidFill>
          </w14:textFill>
        </w:rPr>
        <w:t>（二）“非遗”传承活动成果资料；</w:t>
      </w:r>
      <w:bookmarkEnd w:id="40"/>
      <w:bookmarkEnd w:id="41"/>
    </w:p>
    <w:p w14:paraId="4CC47192">
      <w:pPr>
        <w:spacing w:line="360" w:lineRule="auto"/>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bookmarkStart w:id="42" w:name="_Toc384705473_WPSOffice_Level2"/>
      <w:bookmarkStart w:id="43" w:name="_Toc1501934869_WPSOffice_Level2"/>
      <w:r>
        <w:rPr>
          <w:rFonts w:hint="eastAsia" w:ascii="仿宋_GB2312" w:hAnsi="仿宋_GB2312" w:eastAsia="仿宋_GB2312" w:cs="仿宋_GB2312"/>
          <w:color w:val="000000" w:themeColor="text1"/>
          <w:sz w:val="32"/>
          <w:szCs w:val="32"/>
          <w:lang w:eastAsia="zh-CN"/>
          <w14:textFill>
            <w14:solidFill>
              <w14:schemeClr w14:val="tx1"/>
            </w14:solidFill>
          </w14:textFill>
        </w:rPr>
        <w:t>（三）“非遗”传承活动实际支出费用票据；</w:t>
      </w:r>
      <w:bookmarkEnd w:id="42"/>
      <w:bookmarkEnd w:id="43"/>
    </w:p>
    <w:p w14:paraId="4A64967D">
      <w:pPr>
        <w:spacing w:line="360" w:lineRule="auto"/>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bookmarkStart w:id="44" w:name="_Toc116811682_WPSOffice_Level2"/>
      <w:bookmarkStart w:id="45" w:name="_Toc154243307_WPSOffice_Level2"/>
      <w:r>
        <w:rPr>
          <w:rFonts w:hint="eastAsia" w:ascii="仿宋_GB2312" w:hAnsi="仿宋_GB2312" w:eastAsia="仿宋_GB2312" w:cs="仿宋_GB2312"/>
          <w:color w:val="000000" w:themeColor="text1"/>
          <w:sz w:val="32"/>
          <w:szCs w:val="32"/>
          <w:lang w:eastAsia="zh-CN"/>
          <w14:textFill>
            <w14:solidFill>
              <w14:schemeClr w14:val="tx1"/>
            </w14:solidFill>
          </w14:textFill>
        </w:rPr>
        <w:t>（四）传承基地面积测绘报告；</w:t>
      </w:r>
      <w:bookmarkEnd w:id="44"/>
      <w:bookmarkEnd w:id="45"/>
    </w:p>
    <w:p w14:paraId="5F90BEA6">
      <w:pPr>
        <w:spacing w:line="360" w:lineRule="auto"/>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bookmarkStart w:id="46" w:name="_Toc1557637409_WPSOffice_Level2"/>
      <w:bookmarkStart w:id="47" w:name="_Toc250923675_WPSOffice_Level2"/>
      <w:r>
        <w:rPr>
          <w:rFonts w:hint="eastAsia" w:ascii="仿宋_GB2312" w:hAnsi="仿宋_GB2312" w:eastAsia="仿宋_GB2312" w:cs="仿宋_GB2312"/>
          <w:color w:val="000000" w:themeColor="text1"/>
          <w:sz w:val="32"/>
          <w:szCs w:val="32"/>
          <w:lang w:eastAsia="zh-CN"/>
          <w14:textFill>
            <w14:solidFill>
              <w14:schemeClr w14:val="tx1"/>
            </w14:solidFill>
          </w14:textFill>
        </w:rPr>
        <w:t>（五）其他相关资料。</w:t>
      </w:r>
      <w:bookmarkEnd w:id="46"/>
      <w:bookmarkEnd w:id="47"/>
    </w:p>
    <w:p w14:paraId="03C0B1B2">
      <w:pPr>
        <w:spacing w:line="360" w:lineRule="auto"/>
        <w:ind w:firstLine="640" w:firstLineChars="200"/>
        <w:jc w:val="both"/>
        <w:rPr>
          <w:rFonts w:hint="eastAsia" w:ascii="黑体" w:hAnsi="黑体" w:eastAsia="黑体" w:cs="黑体"/>
          <w:color w:val="000000" w:themeColor="text1"/>
          <w:sz w:val="32"/>
          <w:szCs w:val="32"/>
          <w:highlight w:val="magenta"/>
          <w:lang w:eastAsia="zh-CN"/>
          <w14:textFill>
            <w14:solidFill>
              <w14:schemeClr w14:val="tx1"/>
            </w14:solidFill>
          </w14:textFill>
        </w:rPr>
      </w:pPr>
    </w:p>
    <w:p w14:paraId="3681A86C">
      <w:pPr>
        <w:spacing w:line="360" w:lineRule="auto"/>
        <w:jc w:val="center"/>
        <w:outlineLvl w:val="0"/>
        <w:rPr>
          <w:rFonts w:ascii="黑体" w:hAnsi="黑体" w:eastAsia="黑体" w:cs="黑体"/>
          <w:color w:val="000000" w:themeColor="text1"/>
          <w:sz w:val="32"/>
          <w:szCs w:val="32"/>
          <w:lang w:eastAsia="zh-CN"/>
          <w14:textFill>
            <w14:solidFill>
              <w14:schemeClr w14:val="tx1"/>
            </w14:solidFill>
          </w14:textFill>
        </w:rPr>
      </w:pPr>
      <w:bookmarkStart w:id="48" w:name="_Toc6897280_WPSOffice_Level1"/>
      <w:bookmarkStart w:id="49" w:name="_Toc1364225359"/>
      <w:bookmarkStart w:id="50" w:name="_Toc1764307778"/>
      <w:bookmarkStart w:id="51" w:name="_Toc1444248240"/>
      <w:bookmarkStart w:id="52" w:name="_Toc1574156820"/>
      <w:bookmarkStart w:id="53" w:name="_Toc593165018"/>
      <w:bookmarkStart w:id="54" w:name="_Toc1862781364"/>
      <w:bookmarkStart w:id="55" w:name="_Toc1704050758"/>
      <w:r>
        <w:rPr>
          <w:rFonts w:hint="eastAsia" w:ascii="黑体" w:hAnsi="黑体" w:eastAsia="黑体" w:cs="黑体"/>
          <w:color w:val="000000" w:themeColor="text1"/>
          <w:sz w:val="32"/>
          <w:szCs w:val="32"/>
          <w:lang w:eastAsia="zh-CN"/>
          <w14:textFill>
            <w14:solidFill>
              <w14:schemeClr w14:val="tx1"/>
            </w14:solidFill>
          </w14:textFill>
        </w:rPr>
        <w:t>第六章 申报与验收程序</w:t>
      </w:r>
      <w:bookmarkEnd w:id="48"/>
      <w:bookmarkEnd w:id="49"/>
      <w:bookmarkEnd w:id="50"/>
      <w:bookmarkEnd w:id="51"/>
      <w:bookmarkEnd w:id="52"/>
      <w:bookmarkEnd w:id="53"/>
      <w:bookmarkEnd w:id="54"/>
      <w:bookmarkEnd w:id="55"/>
    </w:p>
    <w:p w14:paraId="70B0BA8C">
      <w:pPr>
        <w:spacing w:line="360" w:lineRule="auto"/>
        <w:ind w:firstLine="643" w:firstLineChars="200"/>
        <w:jc w:val="both"/>
        <w:rPr>
          <w:rFonts w:hint="default" w:ascii="仿宋_GB2312" w:hAnsi="仿宋_GB2312" w:eastAsia="仿宋_GB2312" w:cs="仿宋_GB2312"/>
          <w:color w:val="000000" w:themeColor="text1"/>
          <w:sz w:val="32"/>
          <w:szCs w:val="32"/>
          <w:lang w:eastAsia="zh-CN"/>
          <w14:textFill>
            <w14:solidFill>
              <w14:schemeClr w14:val="tx1"/>
            </w14:solidFill>
          </w14:textFill>
        </w:rPr>
      </w:pPr>
      <w:r>
        <w:rPr>
          <w:rFonts w:hint="default" w:ascii="仿宋_GB2312" w:hAnsi="仿宋_GB2312" w:eastAsia="仿宋_GB2312" w:cs="仿宋_GB2312"/>
          <w:b/>
          <w:bCs/>
          <w:color w:val="000000" w:themeColor="text1"/>
          <w:sz w:val="32"/>
          <w:szCs w:val="32"/>
          <w:lang w:eastAsia="zh-CN"/>
          <w14:textFill>
            <w14:solidFill>
              <w14:schemeClr w14:val="tx1"/>
            </w14:solidFill>
          </w14:textFill>
        </w:rPr>
        <w:t>第二十二条</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default" w:ascii="仿宋_GB2312" w:hAnsi="仿宋_GB2312" w:eastAsia="仿宋_GB2312" w:cs="仿宋_GB2312"/>
          <w:color w:val="000000" w:themeColor="text1"/>
          <w:sz w:val="32"/>
          <w:szCs w:val="32"/>
          <w:lang w:eastAsia="zh-CN"/>
          <w14:textFill>
            <w14:solidFill>
              <w14:schemeClr w14:val="tx1"/>
            </w14:solidFill>
          </w14:textFill>
        </w:rPr>
        <w:t>扶持项目的申报流程</w:t>
      </w:r>
      <w:ins w:id="0" w:author="GHH" w:date="2024-12-26T09:50:28Z">
        <w:r>
          <w:rPr>
            <w:rFonts w:hint="eastAsia" w:ascii="仿宋_GB2312" w:hAnsi="仿宋_GB2312" w:eastAsia="仿宋_GB2312" w:cs="仿宋_GB2312"/>
            <w:color w:val="000000" w:themeColor="text1"/>
            <w:sz w:val="32"/>
            <w:szCs w:val="32"/>
            <w:lang w:eastAsia="zh-CN"/>
            <w14:textFill>
              <w14:solidFill>
                <w14:schemeClr w14:val="tx1"/>
              </w14:solidFill>
            </w14:textFill>
          </w:rPr>
          <w:t>：</w:t>
        </w:r>
      </w:ins>
      <w:del w:id="1" w:author="GHH" w:date="2024-12-26T09:50:28Z">
        <w:r>
          <w:rPr>
            <w:rFonts w:hint="default" w:ascii="仿宋_GB2312" w:hAnsi="仿宋_GB2312" w:eastAsia="仿宋_GB2312" w:cs="仿宋_GB2312"/>
            <w:color w:val="000000" w:themeColor="text1"/>
            <w:sz w:val="32"/>
            <w:szCs w:val="32"/>
            <w:lang w:eastAsia="zh-CN"/>
            <w14:textFill>
              <w14:solidFill>
                <w14:schemeClr w14:val="tx1"/>
              </w14:solidFill>
            </w14:textFill>
          </w:rPr>
          <w:delText>:</w:delText>
        </w:r>
      </w:del>
    </w:p>
    <w:p w14:paraId="3295BA7A">
      <w:pPr>
        <w:spacing w:line="360" w:lineRule="auto"/>
        <w:ind w:firstLine="640" w:firstLineChars="200"/>
        <w:jc w:val="both"/>
        <w:rPr>
          <w:rFonts w:hint="default" w:ascii="仿宋_GB2312" w:hAnsi="仿宋_GB2312" w:eastAsia="仿宋_GB2312" w:cs="仿宋_GB2312"/>
          <w:color w:val="000000" w:themeColor="text1"/>
          <w:sz w:val="32"/>
          <w:szCs w:val="32"/>
          <w:lang w:eastAsia="zh-CN"/>
          <w14:textFill>
            <w14:solidFill>
              <w14:schemeClr w14:val="tx1"/>
            </w14:solidFill>
          </w14:textFill>
        </w:rPr>
      </w:pPr>
      <w:r>
        <w:rPr>
          <w:rFonts w:hint="default" w:ascii="仿宋_GB2312" w:hAnsi="仿宋_GB2312" w:eastAsia="仿宋_GB2312" w:cs="仿宋_GB2312"/>
          <w:color w:val="000000" w:themeColor="text1"/>
          <w:sz w:val="32"/>
          <w:szCs w:val="32"/>
          <w:lang w:eastAsia="zh-CN"/>
          <w14:textFill>
            <w14:solidFill>
              <w14:schemeClr w14:val="tx1"/>
            </w14:solidFill>
          </w14:textFill>
        </w:rPr>
        <w:t>（一）区文化行政主管部门发布申请通知，申报单位按扶持项目类型，提交申报材料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仿宋_GB2312" w:hAnsi="仿宋_GB2312" w:eastAsia="仿宋_GB2312" w:cs="仿宋_GB2312"/>
          <w:color w:val="000000" w:themeColor="text1"/>
          <w:sz w:val="32"/>
          <w:szCs w:val="32"/>
          <w:lang w:eastAsia="zh-CN"/>
          <w14:textFill>
            <w14:solidFill>
              <w14:schemeClr w14:val="tx1"/>
            </w14:solidFill>
          </w14:textFill>
        </w:rPr>
        <w:t>扶持经费的申报时间为每年5月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649046E6">
      <w:pPr>
        <w:spacing w:line="360" w:lineRule="auto"/>
        <w:ind w:firstLine="640" w:firstLineChars="200"/>
        <w:jc w:val="both"/>
        <w:rPr>
          <w:rFonts w:hint="default" w:ascii="仿宋_GB2312" w:hAnsi="仿宋_GB2312" w:eastAsia="仿宋_GB2312" w:cs="仿宋_GB2312"/>
          <w:color w:val="000000" w:themeColor="text1"/>
          <w:sz w:val="32"/>
          <w:szCs w:val="32"/>
          <w:lang w:eastAsia="zh-CN"/>
          <w14:textFill>
            <w14:solidFill>
              <w14:schemeClr w14:val="tx1"/>
            </w14:solidFill>
          </w14:textFill>
        </w:rPr>
      </w:pPr>
      <w:r>
        <w:rPr>
          <w:rFonts w:hint="default" w:ascii="仿宋_GB2312" w:hAnsi="仿宋_GB2312" w:eastAsia="仿宋_GB2312" w:cs="仿宋_GB2312"/>
          <w:color w:val="000000" w:themeColor="text1"/>
          <w:sz w:val="32"/>
          <w:szCs w:val="32"/>
          <w:lang w:eastAsia="zh-CN"/>
          <w14:textFill>
            <w14:solidFill>
              <w14:schemeClr w14:val="tx1"/>
            </w14:solidFill>
          </w14:textFill>
        </w:rPr>
        <w:t>（二）区文化行政主管部门组织3名以上的相关专家，组成专家组进行审查、评估、论证，提出</w:t>
      </w:r>
      <w:r>
        <w:rPr>
          <w:rFonts w:hint="eastAsia" w:ascii="仿宋_GB2312" w:hAnsi="仿宋_GB2312" w:eastAsia="仿宋_GB2312" w:cs="仿宋_GB2312"/>
          <w:color w:val="000000" w:themeColor="text1"/>
          <w:sz w:val="32"/>
          <w:szCs w:val="32"/>
          <w:lang w:eastAsia="zh-CN"/>
          <w14:textFill>
            <w14:solidFill>
              <w14:schemeClr w14:val="tx1"/>
            </w14:solidFill>
          </w14:textFill>
        </w:rPr>
        <w:t>初步</w:t>
      </w:r>
      <w:r>
        <w:rPr>
          <w:rFonts w:hint="default" w:ascii="仿宋_GB2312" w:hAnsi="仿宋_GB2312" w:eastAsia="仿宋_GB2312" w:cs="仿宋_GB2312"/>
          <w:color w:val="000000" w:themeColor="text1"/>
          <w:sz w:val="32"/>
          <w:szCs w:val="32"/>
          <w:lang w:eastAsia="zh-CN"/>
          <w14:textFill>
            <w14:solidFill>
              <w14:schemeClr w14:val="tx1"/>
            </w14:solidFill>
          </w14:textFill>
        </w:rPr>
        <w:t>意见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4D8F0310">
      <w:pPr>
        <w:spacing w:line="360" w:lineRule="auto"/>
        <w:ind w:firstLine="640" w:firstLineChars="200"/>
        <w:jc w:val="both"/>
        <w:rPr>
          <w:rFonts w:hint="default" w:ascii="仿宋_GB2312" w:hAnsi="仿宋_GB2312" w:eastAsia="仿宋_GB2312" w:cs="仿宋_GB2312"/>
          <w:color w:val="000000" w:themeColor="text1"/>
          <w:sz w:val="32"/>
          <w:szCs w:val="32"/>
          <w:lang w:eastAsia="zh-CN"/>
          <w14:textFill>
            <w14:solidFill>
              <w14:schemeClr w14:val="tx1"/>
            </w14:solidFill>
          </w14:textFill>
        </w:rPr>
      </w:pPr>
      <w:r>
        <w:rPr>
          <w:rFonts w:hint="default" w:ascii="仿宋_GB2312" w:hAnsi="仿宋_GB2312" w:eastAsia="仿宋_GB2312" w:cs="仿宋_GB2312"/>
          <w:color w:val="000000" w:themeColor="text1"/>
          <w:sz w:val="32"/>
          <w:szCs w:val="32"/>
          <w:lang w:eastAsia="zh-CN"/>
          <w14:textFill>
            <w14:solidFill>
              <w14:schemeClr w14:val="tx1"/>
            </w14:solidFill>
          </w14:textFill>
        </w:rPr>
        <w:t>（三）区文化行政主管部门对申报材料进行审核，确定具体扶持金额</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679EFFCB">
      <w:pPr>
        <w:spacing w:line="360" w:lineRule="auto"/>
        <w:ind w:firstLine="640" w:firstLineChars="200"/>
        <w:jc w:val="both"/>
        <w:rPr>
          <w:rFonts w:hint="default" w:ascii="仿宋_GB2312" w:hAnsi="仿宋_GB2312" w:eastAsia="仿宋_GB2312" w:cs="仿宋_GB2312"/>
          <w:color w:val="000000" w:themeColor="text1"/>
          <w:sz w:val="32"/>
          <w:szCs w:val="32"/>
          <w:lang w:eastAsia="zh-CN"/>
          <w14:textFill>
            <w14:solidFill>
              <w14:schemeClr w14:val="tx1"/>
            </w14:solidFill>
          </w14:textFill>
        </w:rPr>
      </w:pPr>
      <w:r>
        <w:rPr>
          <w:rFonts w:hint="default" w:ascii="仿宋_GB2312" w:hAnsi="仿宋_GB2312" w:eastAsia="仿宋_GB2312" w:cs="仿宋_GB2312"/>
          <w:color w:val="000000" w:themeColor="text1"/>
          <w:sz w:val="32"/>
          <w:szCs w:val="32"/>
          <w:lang w:eastAsia="zh-CN"/>
          <w14:textFill>
            <w14:solidFill>
              <w14:schemeClr w14:val="tx1"/>
            </w14:solidFill>
          </w14:textFill>
        </w:rPr>
        <w:t>（四）区文化行政主管部门将确定的扶持对象、类别、金额在福田区政府网站或市级电视台、报纸等媒体进行公示，公示期为5个工作日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7C331926">
      <w:pPr>
        <w:spacing w:line="360" w:lineRule="auto"/>
        <w:ind w:firstLine="640" w:firstLineChars="200"/>
        <w:jc w:val="both"/>
        <w:rPr>
          <w:rFonts w:hint="default" w:ascii="仿宋_GB2312" w:hAnsi="仿宋_GB2312" w:eastAsia="仿宋_GB2312" w:cs="仿宋_GB2312"/>
          <w:color w:val="000000" w:themeColor="text1"/>
          <w:sz w:val="32"/>
          <w:szCs w:val="32"/>
          <w:lang w:eastAsia="zh-CN"/>
          <w14:textFill>
            <w14:solidFill>
              <w14:schemeClr w14:val="tx1"/>
            </w14:solidFill>
          </w14:textFill>
        </w:rPr>
      </w:pPr>
      <w:r>
        <w:rPr>
          <w:rFonts w:hint="default" w:ascii="仿宋_GB2312" w:hAnsi="仿宋_GB2312" w:eastAsia="仿宋_GB2312" w:cs="仿宋_GB2312"/>
          <w:color w:val="000000" w:themeColor="text1"/>
          <w:sz w:val="32"/>
          <w:szCs w:val="32"/>
          <w:lang w:eastAsia="zh-CN"/>
          <w14:textFill>
            <w14:solidFill>
              <w14:schemeClr w14:val="tx1"/>
            </w14:solidFill>
          </w14:textFill>
        </w:rPr>
        <w:t>（五）公示期内无异议的，区文化行政主管部门报请区分管领导审批后，列入区文化行政主管部门年度预算。</w:t>
      </w:r>
    </w:p>
    <w:p w14:paraId="27BABF71">
      <w:pPr>
        <w:spacing w:line="360" w:lineRule="auto"/>
        <w:ind w:firstLine="643"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第二十三条</w:t>
      </w: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根据不同扶持类别，扶持项目的经费拨付流程如下：</w:t>
      </w:r>
    </w:p>
    <w:p w14:paraId="5DCF461A">
      <w:pPr>
        <w:spacing w:line="360" w:lineRule="auto"/>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（一）非国有不可移动文物保护扶持、“非遗”代表性项目及代表性传承人扶持等三类扶持类别无须验收评审，由区文化行政主管部门在年度预算内按国库集中支付程序办理经费拨付手续。</w:t>
      </w:r>
    </w:p>
    <w:p w14:paraId="2C26EAA4">
      <w:pPr>
        <w:spacing w:line="360" w:lineRule="auto"/>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（二）非国有不可移动文物活化利用扶持、“非遗”传承基地扶持需在专家对申报材料进行审核并组织现场核查，审核通过后再拨付经费，程序如下：</w:t>
      </w:r>
    </w:p>
    <w:p w14:paraId="638E06E2">
      <w:pPr>
        <w:spacing w:line="360" w:lineRule="auto"/>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1.区文化行政主管部门组织3名以上的相关专家对申报材料进行审核并组织现场核查，提出初步意见；</w:t>
      </w:r>
    </w:p>
    <w:p w14:paraId="210471AC">
      <w:pPr>
        <w:spacing w:line="360" w:lineRule="auto"/>
        <w:ind w:firstLine="640" w:firstLineChars="200"/>
        <w:jc w:val="left"/>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2.区文化行政主管部门对申报材料进行审核，审核通过的，汇总后在年度预算内按国库集中支付程序办理经费拨付手续；审核不通过的，不予拨付扶持经费。</w:t>
      </w:r>
    </w:p>
    <w:p w14:paraId="179CA920">
      <w:pPr>
        <w:spacing w:line="360" w:lineRule="auto"/>
        <w:ind w:firstLine="640" w:firstLineChars="200"/>
        <w:jc w:val="left"/>
        <w:rPr>
          <w:rFonts w:hint="eastAsia" w:ascii="仿宋_GB2312" w:hAnsi="仿宋_GB2312" w:eastAsia="仿宋_GB2312" w:cs="仿宋_GB2312"/>
          <w:color w:val="000000" w:themeColor="text1"/>
          <w:sz w:val="32"/>
          <w:szCs w:val="32"/>
          <w:lang w:eastAsia="zh-CN"/>
          <w14:textFill>
            <w14:solidFill>
              <w14:schemeClr w14:val="tx1"/>
            </w14:solidFill>
          </w14:textFill>
        </w:rPr>
      </w:pPr>
    </w:p>
    <w:p w14:paraId="3ECD2DD8">
      <w:pPr>
        <w:spacing w:line="360" w:lineRule="auto"/>
        <w:ind w:firstLine="640" w:firstLineChars="200"/>
        <w:jc w:val="center"/>
        <w:outlineLvl w:val="0"/>
        <w:rPr>
          <w:rFonts w:ascii="黑体" w:hAnsi="黑体" w:eastAsia="黑体" w:cs="黑体"/>
          <w:color w:val="000000" w:themeColor="text1"/>
          <w:sz w:val="32"/>
          <w:szCs w:val="32"/>
          <w:lang w:eastAsia="zh-CN"/>
          <w14:textFill>
            <w14:solidFill>
              <w14:schemeClr w14:val="tx1"/>
            </w14:solidFill>
          </w14:textFill>
        </w:rPr>
      </w:pPr>
      <w:bookmarkStart w:id="56" w:name="_Toc65136735"/>
      <w:bookmarkStart w:id="57" w:name="_Toc2081507558"/>
      <w:bookmarkStart w:id="58" w:name="_Toc71529749"/>
      <w:bookmarkStart w:id="59" w:name="_Toc2016763680"/>
      <w:bookmarkStart w:id="60" w:name="_Toc1846278832"/>
      <w:bookmarkStart w:id="61" w:name="_Toc1002229248"/>
      <w:bookmarkStart w:id="62" w:name="_Toc1936280383"/>
      <w:r>
        <w:rPr>
          <w:rFonts w:hint="eastAsia" w:ascii="黑体" w:hAnsi="黑体" w:eastAsia="黑体" w:cs="黑体"/>
          <w:color w:val="000000" w:themeColor="text1"/>
          <w:sz w:val="32"/>
          <w:szCs w:val="32"/>
          <w:lang w:eastAsia="zh-CN"/>
          <w14:textFill>
            <w14:solidFill>
              <w14:schemeClr w14:val="tx1"/>
            </w14:solidFill>
          </w14:textFill>
        </w:rPr>
        <w:t>第</w:t>
      </w:r>
      <w:bookmarkStart w:id="63" w:name="_Toc1307430874_WPSOffice_Level1"/>
      <w:r>
        <w:rPr>
          <w:rFonts w:hint="eastAsia" w:ascii="黑体" w:hAnsi="黑体" w:eastAsia="黑体" w:cs="黑体"/>
          <w:color w:val="000000" w:themeColor="text1"/>
          <w:sz w:val="32"/>
          <w:szCs w:val="32"/>
          <w:lang w:eastAsia="zh-CN"/>
          <w14:textFill>
            <w14:solidFill>
              <w14:schemeClr w14:val="tx1"/>
            </w14:solidFill>
          </w14:textFill>
        </w:rPr>
        <w:t>七章 考核与检查</w:t>
      </w:r>
      <w:bookmarkEnd w:id="56"/>
      <w:bookmarkEnd w:id="57"/>
      <w:bookmarkEnd w:id="58"/>
      <w:bookmarkEnd w:id="59"/>
      <w:bookmarkEnd w:id="60"/>
      <w:bookmarkEnd w:id="61"/>
      <w:bookmarkEnd w:id="62"/>
      <w:bookmarkEnd w:id="63"/>
    </w:p>
    <w:p w14:paraId="101712D1">
      <w:pPr>
        <w:spacing w:line="360" w:lineRule="auto"/>
        <w:ind w:firstLine="648"/>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第二十四条</w:t>
      </w: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与申报单位和个人有利害关系的评审专家以及工作人员应当实行回避制度。</w:t>
      </w:r>
    </w:p>
    <w:p w14:paraId="5B3D61BD">
      <w:pPr>
        <w:spacing w:line="360" w:lineRule="auto"/>
        <w:ind w:firstLine="648"/>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第二十五条</w:t>
      </w: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w:t>
      </w:r>
      <w:r>
        <w:rPr>
          <w:rFonts w:hint="eastAsia" w:ascii="仿宋_GB2312" w:hAnsi="仿宋_GB2312" w:eastAsia="仿宋_GB2312" w:cs="仿宋_GB2312"/>
          <w:color w:val="000000"/>
          <w:kern w:val="0"/>
          <w:sz w:val="32"/>
          <w:szCs w:val="32"/>
          <w:lang w:val="en-US" w:eastAsia="zh-CN" w:bidi="ar"/>
        </w:rPr>
        <w:t>对于发生过文物安全事故、文物存在重大安全隐患的，或文物在利用过程中</w:t>
      </w:r>
      <w:ins w:id="2" w:author="GHH" w:date="2024-12-26T09:50:40Z">
        <w:r>
          <w:rPr>
            <w:rFonts w:hint="eastAsia" w:ascii="仿宋_GB2312" w:hAnsi="仿宋_GB2312" w:eastAsia="仿宋_GB2312" w:cs="仿宋_GB2312"/>
            <w:color w:val="000000"/>
            <w:kern w:val="0"/>
            <w:sz w:val="32"/>
            <w:szCs w:val="32"/>
            <w:lang w:val="en-US" w:eastAsia="zh-CN" w:bidi="ar"/>
          </w:rPr>
          <w:t>遭受</w:t>
        </w:r>
      </w:ins>
      <w:del w:id="3" w:author="GHH" w:date="2024-12-26T09:50:40Z">
        <w:r>
          <w:rPr>
            <w:rFonts w:hint="eastAsia" w:ascii="仿宋_GB2312" w:hAnsi="仿宋_GB2312" w:eastAsia="仿宋_GB2312" w:cs="仿宋_GB2312"/>
            <w:color w:val="000000"/>
            <w:kern w:val="0"/>
            <w:sz w:val="32"/>
            <w:szCs w:val="32"/>
            <w:lang w:val="en-US" w:eastAsia="zh-CN" w:bidi="ar"/>
          </w:rPr>
          <w:delText>遭受到</w:delText>
        </w:r>
      </w:del>
      <w:r>
        <w:rPr>
          <w:rFonts w:hint="eastAsia" w:ascii="仿宋_GB2312" w:hAnsi="仿宋_GB2312" w:eastAsia="仿宋_GB2312" w:cs="仿宋_GB2312"/>
          <w:color w:val="000000"/>
          <w:kern w:val="0"/>
          <w:sz w:val="32"/>
          <w:szCs w:val="32"/>
          <w:lang w:val="en-US" w:eastAsia="zh-CN" w:bidi="ar"/>
        </w:rPr>
        <w:t>破坏的，取消相关单位和个人的申报资格。</w:t>
      </w:r>
    </w:p>
    <w:p w14:paraId="4815049F">
      <w:pPr>
        <w:spacing w:line="360" w:lineRule="auto"/>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对传承基地进行评估。做出突出贡献的，予以优先扶持和奖励；不再符合相关条件的，取消其称号。</w:t>
      </w:r>
    </w:p>
    <w:p w14:paraId="64FCF975">
      <w:pPr>
        <w:spacing w:line="360" w:lineRule="auto"/>
        <w:ind w:firstLine="643"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 xml:space="preserve">第二十六条 </w:t>
      </w:r>
      <w:r>
        <w:rPr>
          <w:rFonts w:hint="eastAsia" w:ascii="仿宋_GB2312" w:hAnsi="仿宋_GB2312" w:eastAsia="仿宋_GB2312" w:cs="仿宋_GB2312"/>
          <w:color w:val="000000" w:themeColor="text1"/>
          <w:sz w:val="32"/>
          <w:szCs w:val="32"/>
          <w:lang w:eastAsia="zh-CN"/>
          <w14:textFill>
            <w14:solidFill>
              <w14:schemeClr w14:val="tx1"/>
            </w14:solidFill>
          </w14:textFill>
        </w:rPr>
        <w:t>扶持经费支付应当按照国库集中支付有关规定执行。各项支出应当严格执行国家有关财务规章制度，并妥善保存有关原始票据及凭证备查。扶持经费应当严格按照本办法的扶持范围和支出内容安排使用，确保专款专用，提高经费使用效率，如遇特殊情况确需调整或变动的，应报区文化行政主管部门批准。</w:t>
      </w:r>
    </w:p>
    <w:p w14:paraId="6BDC38EF">
      <w:pPr>
        <w:spacing w:line="360" w:lineRule="auto"/>
        <w:ind w:firstLine="643"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 xml:space="preserve">第二十七条 </w:t>
      </w:r>
      <w:r>
        <w:rPr>
          <w:rFonts w:hint="eastAsia" w:ascii="仿宋_GB2312" w:hAnsi="仿宋_GB2312" w:eastAsia="仿宋_GB2312" w:cs="仿宋_GB2312"/>
          <w:color w:val="000000" w:themeColor="text1"/>
          <w:sz w:val="32"/>
          <w:szCs w:val="32"/>
          <w:lang w:eastAsia="zh-CN"/>
          <w14:textFill>
            <w14:solidFill>
              <w14:schemeClr w14:val="tx1"/>
            </w14:solidFill>
          </w14:textFill>
        </w:rPr>
        <w:t>本扶持经费的管理和使用坚持统一管理、合理安排、公开透明的原则。经费的管理和使用须严格执行国家有关法律法规和财务规章制度，并接受财政、审计、监察和文化等相关部门的监督、检查、考核和审计。</w:t>
      </w:r>
    </w:p>
    <w:p w14:paraId="4EB88D00">
      <w:pPr>
        <w:spacing w:line="360" w:lineRule="auto"/>
        <w:jc w:val="center"/>
        <w:rPr>
          <w:rFonts w:hint="eastAsia" w:ascii="黑体" w:hAnsi="黑体" w:eastAsia="黑体" w:cs="黑体"/>
          <w:color w:val="000000" w:themeColor="text1"/>
          <w:sz w:val="32"/>
          <w:szCs w:val="32"/>
          <w:highlight w:val="magenta"/>
          <w:lang w:eastAsia="zh-CN"/>
          <w14:textFill>
            <w14:solidFill>
              <w14:schemeClr w14:val="tx1"/>
            </w14:solidFill>
          </w14:textFill>
        </w:rPr>
      </w:pPr>
    </w:p>
    <w:p w14:paraId="04F5BE1F">
      <w:pPr>
        <w:spacing w:line="360" w:lineRule="auto"/>
        <w:jc w:val="center"/>
        <w:outlineLvl w:val="0"/>
        <w:rPr>
          <w:rFonts w:ascii="黑体" w:hAnsi="黑体" w:eastAsia="黑体" w:cs="黑体"/>
          <w:color w:val="000000" w:themeColor="text1"/>
          <w:sz w:val="32"/>
          <w:szCs w:val="32"/>
          <w:lang w:eastAsia="zh-CN"/>
          <w14:textFill>
            <w14:solidFill>
              <w14:schemeClr w14:val="tx1"/>
            </w14:solidFill>
          </w14:textFill>
        </w:rPr>
      </w:pPr>
      <w:bookmarkStart w:id="64" w:name="_Toc720621547"/>
      <w:bookmarkStart w:id="65" w:name="_Toc2044181276_WPSOffice_Level1"/>
      <w:bookmarkStart w:id="66" w:name="_Toc952507636"/>
      <w:bookmarkStart w:id="67" w:name="_Toc475052045"/>
      <w:bookmarkStart w:id="68" w:name="_Toc1350729666"/>
      <w:bookmarkStart w:id="69" w:name="_Toc1980913283"/>
      <w:bookmarkStart w:id="70" w:name="_Toc679864604"/>
      <w:bookmarkStart w:id="71" w:name="_Toc2139529600"/>
      <w:r>
        <w:rPr>
          <w:rFonts w:hint="eastAsia" w:ascii="黑体" w:hAnsi="黑体" w:eastAsia="黑体" w:cs="黑体"/>
          <w:color w:val="000000" w:themeColor="text1"/>
          <w:sz w:val="32"/>
          <w:szCs w:val="32"/>
          <w:lang w:eastAsia="zh-CN"/>
          <w14:textFill>
            <w14:solidFill>
              <w14:schemeClr w14:val="tx1"/>
            </w14:solidFill>
          </w14:textFill>
        </w:rPr>
        <w:t>第八章 监督管理</w:t>
      </w:r>
      <w:bookmarkEnd w:id="64"/>
      <w:bookmarkEnd w:id="65"/>
      <w:bookmarkEnd w:id="66"/>
      <w:bookmarkEnd w:id="67"/>
      <w:bookmarkEnd w:id="68"/>
      <w:bookmarkEnd w:id="69"/>
      <w:bookmarkEnd w:id="70"/>
      <w:bookmarkEnd w:id="71"/>
    </w:p>
    <w:p w14:paraId="66D4870B">
      <w:pPr>
        <w:spacing w:line="360" w:lineRule="auto"/>
        <w:ind w:firstLine="643"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第二十八条</w:t>
      </w: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申请单位或个人应如实提交有关申报材料，并对其申报材料的真实性、合法性、有效性负责，凡发现有弄虚作假、骗取扶持经费等情况，区文化行政主管部门有权采取以下方式处置：</w:t>
      </w:r>
    </w:p>
    <w:p w14:paraId="2C52C6DF">
      <w:pPr>
        <w:numPr>
          <w:ilvl w:val="0"/>
          <w:numId w:val="2"/>
        </w:numPr>
        <w:spacing w:line="360" w:lineRule="auto"/>
        <w:ind w:firstLine="640" w:firstLineChars="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bookmarkStart w:id="72" w:name="_Toc251266217_WPSOffice_Level2"/>
      <w:bookmarkStart w:id="73" w:name="_Toc698515043_WPSOffice_Level2"/>
      <w:r>
        <w:rPr>
          <w:rFonts w:hint="eastAsia" w:ascii="仿宋_GB2312" w:hAnsi="仿宋_GB2312" w:eastAsia="仿宋_GB2312" w:cs="仿宋_GB2312"/>
          <w:color w:val="000000" w:themeColor="text1"/>
          <w:sz w:val="32"/>
          <w:szCs w:val="32"/>
          <w:lang w:eastAsia="zh-CN"/>
          <w14:textFill>
            <w14:solidFill>
              <w14:schemeClr w14:val="tx1"/>
            </w14:solidFill>
          </w14:textFill>
        </w:rPr>
        <w:t>追回被骗取的全部扶持经费；</w:t>
      </w:r>
      <w:bookmarkEnd w:id="72"/>
      <w:bookmarkEnd w:id="73"/>
    </w:p>
    <w:p w14:paraId="349C426E">
      <w:pPr>
        <w:numPr>
          <w:ilvl w:val="0"/>
          <w:numId w:val="2"/>
        </w:numPr>
        <w:spacing w:line="360" w:lineRule="auto"/>
        <w:ind w:firstLine="640" w:firstLineChars="0"/>
        <w:jc w:val="both"/>
        <w:rPr>
          <w:rFonts w:ascii="仿宋_GB2312" w:hAnsi="仿宋_GB2312" w:eastAsia="仿宋_GB2312" w:cs="仿宋_GB2312"/>
          <w:color w:val="000000" w:themeColor="text1"/>
          <w:sz w:val="32"/>
          <w:szCs w:val="32"/>
          <w:lang w:eastAsia="zh-CN"/>
          <w14:textFill>
            <w14:solidFill>
              <w14:schemeClr w14:val="tx1"/>
            </w14:solidFill>
          </w14:textFill>
        </w:rPr>
      </w:pPr>
      <w:bookmarkStart w:id="74" w:name="_Toc892033488_WPSOffice_Level2"/>
      <w:bookmarkStart w:id="75" w:name="_Toc1694448820_WPSOffice_Level2"/>
      <w:r>
        <w:rPr>
          <w:rFonts w:hint="eastAsia" w:ascii="仿宋_GB2312" w:hAnsi="仿宋_GB2312" w:eastAsia="仿宋_GB2312" w:cs="仿宋_GB2312"/>
          <w:color w:val="000000" w:themeColor="text1"/>
          <w:sz w:val="32"/>
          <w:szCs w:val="32"/>
          <w:lang w:eastAsia="zh-CN"/>
          <w14:textFill>
            <w14:solidFill>
              <w14:schemeClr w14:val="tx1"/>
            </w14:solidFill>
          </w14:textFill>
        </w:rPr>
        <w:t>取消骗取扶持经费单位三年的申报资格；</w:t>
      </w:r>
      <w:bookmarkEnd w:id="74"/>
      <w:bookmarkEnd w:id="75"/>
    </w:p>
    <w:p w14:paraId="6D6E0A76">
      <w:pPr>
        <w:numPr>
          <w:ilvl w:val="0"/>
          <w:numId w:val="2"/>
        </w:numPr>
        <w:spacing w:line="360" w:lineRule="auto"/>
        <w:ind w:firstLine="640" w:firstLineChars="0"/>
        <w:jc w:val="both"/>
        <w:rPr>
          <w:rFonts w:ascii="仿宋_GB2312" w:hAnsi="仿宋_GB2312" w:eastAsia="仿宋_GB2312" w:cs="仿宋_GB2312"/>
          <w:color w:val="000000" w:themeColor="text1"/>
          <w:sz w:val="32"/>
          <w:szCs w:val="32"/>
          <w:lang w:eastAsia="zh-CN"/>
          <w14:textFill>
            <w14:solidFill>
              <w14:schemeClr w14:val="tx1"/>
            </w14:solidFill>
          </w14:textFill>
        </w:rPr>
      </w:pPr>
      <w:bookmarkStart w:id="76" w:name="_Toc159119686_WPSOffice_Level2"/>
      <w:bookmarkStart w:id="77" w:name="_Toc710336973_WPSOffice_Level2"/>
      <w:r>
        <w:rPr>
          <w:rFonts w:hint="eastAsia" w:ascii="仿宋_GB2312" w:hAnsi="仿宋_GB2312" w:eastAsia="仿宋_GB2312" w:cs="仿宋_GB2312"/>
          <w:color w:val="000000" w:themeColor="text1"/>
          <w:sz w:val="32"/>
          <w:szCs w:val="32"/>
          <w:lang w:eastAsia="zh-CN"/>
          <w14:textFill>
            <w14:solidFill>
              <w14:schemeClr w14:val="tx1"/>
            </w14:solidFill>
          </w14:textFill>
        </w:rPr>
        <w:t>情节严重的，移交有关部门追究法律责任。</w:t>
      </w:r>
      <w:bookmarkEnd w:id="76"/>
      <w:bookmarkEnd w:id="77"/>
    </w:p>
    <w:p w14:paraId="5841865D">
      <w:pPr>
        <w:spacing w:line="360" w:lineRule="auto"/>
        <w:ind w:firstLine="643"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第二十九条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扶持经费不得用于</w:t>
      </w:r>
      <w:bookmarkStart w:id="78" w:name="_Toc2109992874_WPSOffice_Level2"/>
      <w:r>
        <w:rPr>
          <w:rFonts w:hint="eastAsia" w:ascii="仿宋_GB2312" w:hAnsi="仿宋_GB2312" w:eastAsia="仿宋_GB2312" w:cs="仿宋_GB2312"/>
          <w:color w:val="000000" w:themeColor="text1"/>
          <w:sz w:val="32"/>
          <w:szCs w:val="32"/>
          <w:lang w:eastAsia="zh-CN"/>
          <w14:textFill>
            <w14:solidFill>
              <w14:schemeClr w14:val="tx1"/>
            </w14:solidFill>
          </w14:textFill>
        </w:rPr>
        <w:t>发放人员工资；不得用于罚款、捐款、赞助、投资和偿还债务等支出；</w:t>
      </w:r>
      <w:bookmarkEnd w:id="78"/>
      <w:r>
        <w:rPr>
          <w:rFonts w:hint="eastAsia" w:ascii="仿宋_GB2312" w:hAnsi="仿宋_GB2312" w:eastAsia="仿宋_GB2312" w:cs="仿宋_GB2312"/>
          <w:color w:val="000000" w:themeColor="text1"/>
          <w:sz w:val="32"/>
          <w:szCs w:val="32"/>
          <w:lang w:eastAsia="zh-CN"/>
          <w14:textFill>
            <w14:solidFill>
              <w14:schemeClr w14:val="tx1"/>
            </w14:solidFill>
          </w14:textFill>
        </w:rPr>
        <w:t>不得用于接待、餐饮、差旅、车辆使用等支出；不得用于以营利为目的的生产经营支出。</w:t>
      </w:r>
    </w:p>
    <w:p w14:paraId="4A8492A8">
      <w:pPr>
        <w:spacing w:line="360" w:lineRule="auto"/>
        <w:ind w:firstLine="643"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第三十条</w:t>
      </w: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区文化行政主管部门应当按照政府信息公开有关规定和管理职责，公开除涉密内容外的保护利用扶持办法、申报通知、监督考核和结果等内容，自觉接受社会监督。对违反本办法的行为，任何单位和个人有权向区文化行政主管部门举报或者投诉，区文化行政主管部门应当依法受理，并将处理结果告知举报人或投诉人。</w:t>
      </w:r>
    </w:p>
    <w:p w14:paraId="5F9058FC">
      <w:pPr>
        <w:spacing w:line="360" w:lineRule="auto"/>
        <w:ind w:firstLine="643"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第三十一条</w:t>
      </w: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参与评审的专家及相关工作人员在申报、评审、监管工作中，没有认真履行职责，滥用职权、玩忽职守、徇私舞弊的，根据有关规定追究责任人的相应责任，情节严重的，移交相关部门依法追究法律责任。</w:t>
      </w:r>
    </w:p>
    <w:p w14:paraId="23754B11">
      <w:pPr>
        <w:spacing w:line="360" w:lineRule="auto"/>
        <w:jc w:val="center"/>
        <w:rPr>
          <w:rFonts w:hint="eastAsia" w:ascii="黑体" w:hAnsi="黑体" w:eastAsia="黑体" w:cs="黑体"/>
          <w:color w:val="000000" w:themeColor="text1"/>
          <w:sz w:val="32"/>
          <w:szCs w:val="32"/>
          <w:highlight w:val="magenta"/>
          <w:lang w:eastAsia="zh-CN"/>
          <w14:textFill>
            <w14:solidFill>
              <w14:schemeClr w14:val="tx1"/>
            </w14:solidFill>
          </w14:textFill>
        </w:rPr>
      </w:pPr>
    </w:p>
    <w:p w14:paraId="7711F2F6">
      <w:pPr>
        <w:spacing w:line="360" w:lineRule="auto"/>
        <w:jc w:val="center"/>
        <w:outlineLvl w:val="0"/>
        <w:rPr>
          <w:rFonts w:ascii="黑体" w:hAnsi="黑体" w:eastAsia="黑体" w:cs="黑体"/>
          <w:color w:val="000000" w:themeColor="text1"/>
          <w:sz w:val="32"/>
          <w:szCs w:val="32"/>
          <w:lang w:eastAsia="zh-CN"/>
          <w14:textFill>
            <w14:solidFill>
              <w14:schemeClr w14:val="tx1"/>
            </w14:solidFill>
          </w14:textFill>
        </w:rPr>
      </w:pPr>
      <w:bookmarkStart w:id="79" w:name="_Toc1274862436"/>
      <w:bookmarkStart w:id="80" w:name="_Toc761228145"/>
      <w:bookmarkStart w:id="81" w:name="_Toc258758462"/>
      <w:bookmarkStart w:id="82" w:name="_Toc2057335544"/>
      <w:bookmarkStart w:id="83" w:name="_Toc1344063822_WPSOffice_Level1"/>
      <w:bookmarkStart w:id="84" w:name="_Toc1413555977"/>
      <w:bookmarkStart w:id="85" w:name="_Toc248211644"/>
      <w:bookmarkStart w:id="86" w:name="_Toc1843074797"/>
      <w:r>
        <w:rPr>
          <w:rFonts w:hint="eastAsia" w:ascii="黑体" w:hAnsi="黑体" w:eastAsia="黑体" w:cs="黑体"/>
          <w:color w:val="000000" w:themeColor="text1"/>
          <w:sz w:val="32"/>
          <w:szCs w:val="32"/>
          <w:lang w:eastAsia="zh-CN"/>
          <w14:textFill>
            <w14:solidFill>
              <w14:schemeClr w14:val="tx1"/>
            </w14:solidFill>
          </w14:textFill>
        </w:rPr>
        <w:t>第九章 附则</w:t>
      </w:r>
      <w:bookmarkEnd w:id="79"/>
      <w:bookmarkEnd w:id="80"/>
      <w:bookmarkEnd w:id="81"/>
      <w:bookmarkEnd w:id="82"/>
      <w:bookmarkEnd w:id="83"/>
      <w:bookmarkEnd w:id="84"/>
      <w:bookmarkEnd w:id="85"/>
      <w:bookmarkEnd w:id="86"/>
    </w:p>
    <w:p w14:paraId="1E6CB630">
      <w:pPr>
        <w:spacing w:line="360" w:lineRule="auto"/>
        <w:ind w:firstLine="643"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第三十二条</w:t>
      </w: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本办法规定的经费扶持政策和深圳市的扶持政策可同时享受。同一主体不得因同一事由重复享受本办法规定的经费扶持政策和福田区</w:t>
      </w:r>
      <w:ins w:id="4" w:author="GHH" w:date="2024-12-26T09:50:48Z">
        <w:r>
          <w:rPr>
            <w:rFonts w:hint="eastAsia" w:ascii="仿宋_GB2312" w:hAnsi="仿宋_GB2312" w:eastAsia="仿宋_GB2312" w:cs="仿宋_GB2312"/>
            <w:color w:val="000000" w:themeColor="text1"/>
            <w:sz w:val="32"/>
            <w:szCs w:val="32"/>
            <w:lang w:eastAsia="zh-CN"/>
            <w14:textFill>
              <w14:solidFill>
                <w14:schemeClr w14:val="tx1"/>
              </w14:solidFill>
            </w14:textFill>
          </w:rPr>
          <w:t>其他</w:t>
        </w:r>
      </w:ins>
      <w:del w:id="5" w:author="GHH" w:date="2024-12-26T09:50:48Z">
        <w:r>
          <w:rPr>
            <w:rFonts w:hint="eastAsia" w:ascii="仿宋_GB2312" w:hAnsi="仿宋_GB2312" w:eastAsia="仿宋_GB2312" w:cs="仿宋_GB2312"/>
            <w:color w:val="000000" w:themeColor="text1"/>
            <w:sz w:val="32"/>
            <w:szCs w:val="32"/>
            <w:lang w:eastAsia="zh-CN"/>
            <w14:textFill>
              <w14:solidFill>
                <w14:schemeClr w14:val="tx1"/>
              </w14:solidFill>
            </w14:textFill>
          </w:rPr>
          <w:delText>其</w:delText>
        </w:r>
      </w:del>
      <w:del w:id="6" w:author="GHH" w:date="2024-12-26T09:50:48Z">
        <w:r>
          <w:rPr>
            <w:rFonts w:hint="eastAsia" w:ascii="仿宋_GB2312" w:hAnsi="仿宋_GB2312" w:eastAsia="仿宋_GB2312" w:cs="仿宋_GB2312"/>
            <w:color w:val="000000" w:themeColor="text1"/>
            <w:sz w:val="32"/>
            <w:szCs w:val="32"/>
            <w:lang w:val="en-US" w:eastAsia="zh-CN"/>
            <w14:textFill>
              <w14:solidFill>
                <w14:schemeClr w14:val="tx1"/>
              </w14:solidFill>
            </w14:textFill>
          </w:rPr>
          <w:delText>它</w:delText>
        </w:r>
      </w:del>
      <w:r>
        <w:rPr>
          <w:rFonts w:hint="eastAsia" w:ascii="仿宋_GB2312" w:hAnsi="仿宋_GB2312" w:eastAsia="仿宋_GB2312" w:cs="仿宋_GB2312"/>
          <w:color w:val="000000" w:themeColor="text1"/>
          <w:sz w:val="32"/>
          <w:szCs w:val="32"/>
          <w:lang w:eastAsia="zh-CN"/>
          <w14:textFill>
            <w14:solidFill>
              <w14:schemeClr w14:val="tx1"/>
            </w14:solidFill>
          </w14:textFill>
        </w:rPr>
        <w:t>优惠或扶持政策。同一事项，适用于本办法，同时又适用于福田区其他扶持政策时，从高执行，不予重复扶持。</w:t>
      </w:r>
    </w:p>
    <w:p w14:paraId="1B3923ED">
      <w:pPr>
        <w:spacing w:line="360" w:lineRule="auto"/>
        <w:ind w:firstLine="643"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第三十三条</w:t>
      </w: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w:t>
      </w:r>
      <w:r>
        <w:rPr>
          <w:rFonts w:hint="eastAsia" w:ascii="仿宋_GB2312" w:hAnsi="仿宋_GB2312" w:eastAsia="仿宋_GB2312" w:cs="仿宋_GB2312"/>
          <w:color w:val="auto"/>
          <w:sz w:val="32"/>
          <w:szCs w:val="32"/>
          <w:lang w:eastAsia="zh-CN"/>
        </w:rPr>
        <w:t>“非遗”项目保护单位举办具有重要意义的公益性活动，经区文化行政主管部门同意，可采取“一事一议”制度另行予以扶持和奖励。</w:t>
      </w:r>
    </w:p>
    <w:p w14:paraId="1DD5F76F">
      <w:pPr>
        <w:spacing w:line="360" w:lineRule="auto"/>
        <w:ind w:firstLine="643"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 xml:space="preserve">第三十四条 </w:t>
      </w:r>
      <w:r>
        <w:rPr>
          <w:rFonts w:hint="eastAsia" w:ascii="仿宋_GB2312" w:hAnsi="仿宋_GB2312" w:eastAsia="仿宋_GB2312" w:cs="仿宋_GB2312"/>
          <w:color w:val="000000" w:themeColor="text1"/>
          <w:sz w:val="32"/>
          <w:szCs w:val="32"/>
          <w:lang w:eastAsia="zh-CN"/>
          <w14:textFill>
            <w14:solidFill>
              <w14:schemeClr w14:val="tx1"/>
            </w14:solidFill>
          </w14:textFill>
        </w:rPr>
        <w:t>本办法扶持的非遗传承基地组织的非遗传承保护活动，在出版、宣传、展览等相关活动时需注明“获得福田区文化遗产保护经费资助”或征得区文化行政主管部门核准通过后以区文化行政主管部门的名义参加。</w:t>
      </w:r>
    </w:p>
    <w:p w14:paraId="7C6DA26A">
      <w:pPr>
        <w:spacing w:line="360" w:lineRule="auto"/>
        <w:ind w:firstLine="643"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 xml:space="preserve">第三十五条 </w:t>
      </w:r>
      <w:r>
        <w:rPr>
          <w:rFonts w:hint="eastAsia" w:ascii="仿宋_GB2312" w:hAnsi="仿宋_GB2312" w:eastAsia="仿宋_GB2312" w:cs="仿宋_GB2312"/>
          <w:color w:val="000000" w:themeColor="text1"/>
          <w:sz w:val="32"/>
          <w:szCs w:val="32"/>
          <w:lang w:eastAsia="zh-CN"/>
          <w14:textFill>
            <w14:solidFill>
              <w14:schemeClr w14:val="tx1"/>
            </w14:solidFill>
          </w14:textFill>
        </w:rPr>
        <w:t>本办法由区文化行政主管部门负责解释。</w:t>
      </w:r>
    </w:p>
    <w:p w14:paraId="02C92A15">
      <w:pPr>
        <w:spacing w:line="360" w:lineRule="auto"/>
        <w:ind w:firstLine="643"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 xml:space="preserve">第三十六条 </w:t>
      </w:r>
      <w:r>
        <w:rPr>
          <w:rFonts w:hint="eastAsia" w:ascii="仿宋_GB2312" w:hAnsi="仿宋_GB2312" w:eastAsia="仿宋_GB2312" w:cs="仿宋_GB2312"/>
          <w:color w:val="000000" w:themeColor="text1"/>
          <w:sz w:val="32"/>
          <w:szCs w:val="32"/>
          <w:lang w:eastAsia="zh-CN"/>
          <w14:textFill>
            <w14:solidFill>
              <w14:schemeClr w14:val="tx1"/>
            </w14:solidFill>
          </w14:textFill>
        </w:rPr>
        <w:t>本办法自202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xx</w:t>
      </w:r>
      <w:r>
        <w:rPr>
          <w:rFonts w:hint="eastAsia" w:ascii="仿宋_GB2312" w:hAnsi="仿宋_GB2312" w:eastAsia="仿宋_GB2312" w:cs="仿宋_GB2312"/>
          <w:color w:val="000000" w:themeColor="text1"/>
          <w:sz w:val="32"/>
          <w:szCs w:val="32"/>
          <w:lang w:eastAsia="zh-CN"/>
          <w14:textFill>
            <w14:solidFill>
              <w14:schemeClr w14:val="tx1"/>
            </w14:solidFill>
          </w14:textFill>
        </w:rPr>
        <w:t>日起施行。有效期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5年</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w:t>
      </w:r>
    </w:p>
    <w:p w14:paraId="78944318">
      <w:pPr>
        <w:spacing w:line="640" w:lineRule="auto"/>
        <w:jc w:val="both"/>
        <w:rPr>
          <w:color w:val="000000" w:themeColor="text1"/>
          <w:lang w:eastAsia="zh-CN"/>
          <w14:textFill>
            <w14:solidFill>
              <w14:schemeClr w14:val="tx1"/>
            </w14:solidFill>
          </w14:textFill>
        </w:rPr>
        <w:sectPr>
          <w:footerReference r:id="rId3" w:type="default"/>
          <w:pgSz w:w="11910" w:h="16840"/>
          <w:pgMar w:top="1580" w:right="1576" w:bottom="1520" w:left="1536" w:header="0" w:footer="1322" w:gutter="0"/>
          <w:pgNumType w:fmt="decimal" w:start="1"/>
          <w:cols w:space="720" w:num="1"/>
        </w:sectPr>
      </w:pPr>
    </w:p>
    <w:p w14:paraId="4B8FE4A0"/>
    <w:p w14:paraId="58C80396">
      <w:pPr>
        <w:pStyle w:val="4"/>
        <w:spacing w:before="0"/>
        <w:ind w:left="226"/>
        <w:jc w:val="both"/>
        <w:outlineLvl w:val="0"/>
        <w:rPr>
          <w:rFonts w:hint="default" w:ascii="黑体" w:hAnsi="黑体" w:eastAsia="黑体" w:cs="黑体"/>
          <w:color w:val="000000" w:themeColor="text1"/>
          <w:highlight w:val="none"/>
          <w:lang w:val="en-US" w:eastAsia="zh-CN"/>
          <w14:textFill>
            <w14:solidFill>
              <w14:schemeClr w14:val="tx1"/>
            </w14:solidFill>
          </w14:textFill>
        </w:rPr>
      </w:pPr>
      <w:bookmarkStart w:id="87" w:name="_Toc412814052"/>
      <w:bookmarkStart w:id="88" w:name="_Toc498930957"/>
      <w:bookmarkStart w:id="89" w:name="_Toc1090840565"/>
      <w:bookmarkStart w:id="90" w:name="_Toc1096659878"/>
      <w:bookmarkStart w:id="91" w:name="_Toc1711024443"/>
      <w:bookmarkStart w:id="92" w:name="_Toc2039622431"/>
      <w:bookmarkStart w:id="93" w:name="_Toc1862696840"/>
      <w:r>
        <w:rPr>
          <w:rFonts w:hint="eastAsia" w:ascii="黑体" w:hAnsi="黑体" w:eastAsia="黑体" w:cs="黑体"/>
          <w:color w:val="000000" w:themeColor="text1"/>
          <w:highlight w:val="none"/>
          <w:lang w:eastAsia="zh-CN"/>
          <w14:textFill>
            <w14:solidFill>
              <w14:schemeClr w14:val="tx1"/>
            </w14:solidFill>
          </w14:textFill>
        </w:rPr>
        <w:t>附件</w:t>
      </w:r>
      <w:r>
        <w:rPr>
          <w:rFonts w:hint="eastAsia" w:ascii="黑体" w:hAnsi="黑体" w:eastAsia="黑体" w:cs="黑体"/>
          <w:color w:val="000000" w:themeColor="text1"/>
          <w:highlight w:val="none"/>
          <w:lang w:val="en-US" w:eastAsia="zh-CN"/>
          <w14:textFill>
            <w14:solidFill>
              <w14:schemeClr w14:val="tx1"/>
            </w14:solidFill>
          </w14:textFill>
        </w:rPr>
        <w:t>1</w:t>
      </w:r>
      <w:bookmarkEnd w:id="87"/>
      <w:bookmarkEnd w:id="88"/>
      <w:bookmarkEnd w:id="89"/>
      <w:bookmarkEnd w:id="90"/>
      <w:bookmarkEnd w:id="91"/>
      <w:bookmarkEnd w:id="92"/>
      <w:bookmarkEnd w:id="93"/>
    </w:p>
    <w:p w14:paraId="13C32202">
      <w:pPr>
        <w:spacing w:line="400" w:lineRule="exact"/>
        <w:jc w:val="center"/>
        <w:rPr>
          <w:rFonts w:hint="eastAsia" w:ascii="宋体" w:hAnsi="宋体"/>
          <w:b/>
          <w:bCs/>
          <w:sz w:val="36"/>
          <w:szCs w:val="36"/>
        </w:rPr>
      </w:pPr>
    </w:p>
    <w:p w14:paraId="174BE288">
      <w:pPr>
        <w:spacing w:line="360" w:lineRule="auto"/>
        <w:jc w:val="center"/>
        <w:rPr>
          <w:rFonts w:ascii="宋体" w:hAnsi="宋体"/>
          <w:b/>
          <w:sz w:val="36"/>
          <w:szCs w:val="36"/>
        </w:rPr>
      </w:pPr>
      <w:bookmarkStart w:id="94" w:name="_Toc447935396_WPSOffice_Level1"/>
      <w:r>
        <w:rPr>
          <w:rFonts w:hint="eastAsia" w:ascii="方正小标宋_GBK" w:hAnsi="方正小标宋_GBK" w:eastAsia="方正小标宋_GBK" w:cs="方正小标宋_GBK"/>
          <w:color w:val="000000" w:themeColor="text1"/>
          <w:w w:val="95"/>
          <w:sz w:val="44"/>
          <w:szCs w:val="44"/>
          <w:lang w:val="en-US" w:eastAsia="zh-CN" w:bidi="ar-SA"/>
          <w14:textFill>
            <w14:solidFill>
              <w14:schemeClr w14:val="tx1"/>
            </w14:solidFill>
          </w14:textFill>
        </w:rPr>
        <w:t>福田区文物保护扶持经费申报书</w:t>
      </w:r>
      <w:bookmarkEnd w:id="94"/>
    </w:p>
    <w:p w14:paraId="4832CFD7">
      <w:pPr>
        <w:spacing w:line="400" w:lineRule="exact"/>
        <w:ind w:right="120"/>
        <w:rPr>
          <w:rFonts w:ascii="仿宋_GB2312" w:hAnsi="宋体" w:eastAsia="仿宋_GB2312"/>
        </w:rPr>
      </w:pPr>
      <w:r>
        <w:rPr>
          <w:rFonts w:hint="eastAsia" w:ascii="仿宋_GB2312" w:eastAsia="仿宋_GB2312"/>
        </w:rPr>
        <w:t>申报</w:t>
      </w:r>
      <w:r>
        <w:rPr>
          <w:rFonts w:hint="eastAsia" w:ascii="仿宋_GB2312" w:hAnsi="宋体" w:eastAsia="仿宋_GB2312"/>
        </w:rPr>
        <w:t>单位公章：</w:t>
      </w:r>
    </w:p>
    <w:tbl>
      <w:tblPr>
        <w:tblStyle w:val="8"/>
        <w:tblW w:w="10079"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650"/>
        <w:gridCol w:w="3845"/>
        <w:gridCol w:w="325"/>
        <w:gridCol w:w="1245"/>
        <w:gridCol w:w="1730"/>
      </w:tblGrid>
      <w:tr w14:paraId="65AE2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4" w:type="dxa"/>
            <w:gridSpan w:val="2"/>
            <w:tcBorders>
              <w:top w:val="single" w:color="auto" w:sz="4" w:space="0"/>
              <w:left w:val="single" w:color="auto" w:sz="4" w:space="0"/>
              <w:bottom w:val="single" w:color="auto" w:sz="4" w:space="0"/>
              <w:right w:val="single" w:color="auto" w:sz="4" w:space="0"/>
            </w:tcBorders>
            <w:vAlign w:val="center"/>
          </w:tcPr>
          <w:p w14:paraId="272E29FF">
            <w:pPr>
              <w:spacing w:before="40" w:after="40" w:line="500" w:lineRule="exact"/>
              <w:jc w:val="center"/>
              <w:rPr>
                <w:rFonts w:ascii="仿宋_GB2312" w:eastAsia="仿宋_GB2312"/>
                <w:b/>
                <w:bCs/>
              </w:rPr>
            </w:pPr>
            <w:r>
              <w:rPr>
                <w:rFonts w:hint="eastAsia" w:ascii="仿宋_GB2312" w:eastAsia="仿宋_GB2312"/>
                <w:b/>
                <w:bCs/>
              </w:rPr>
              <w:t>申报项目名称</w:t>
            </w:r>
          </w:p>
        </w:tc>
        <w:tc>
          <w:tcPr>
            <w:tcW w:w="7145" w:type="dxa"/>
            <w:gridSpan w:val="4"/>
            <w:tcBorders>
              <w:top w:val="single" w:color="auto" w:sz="4" w:space="0"/>
              <w:left w:val="single" w:color="auto" w:sz="4" w:space="0"/>
              <w:bottom w:val="single" w:color="auto" w:sz="4" w:space="0"/>
              <w:right w:val="single" w:color="auto" w:sz="4" w:space="0"/>
            </w:tcBorders>
            <w:vAlign w:val="center"/>
          </w:tcPr>
          <w:p w14:paraId="11FD9EA5">
            <w:pPr>
              <w:spacing w:before="40" w:after="40" w:line="500" w:lineRule="exact"/>
              <w:jc w:val="center"/>
              <w:rPr>
                <w:rFonts w:ascii="仿宋_GB2312" w:eastAsia="仿宋_GB2312"/>
              </w:rPr>
            </w:pPr>
          </w:p>
        </w:tc>
      </w:tr>
      <w:tr w14:paraId="03296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4" w:type="dxa"/>
            <w:gridSpan w:val="2"/>
            <w:tcBorders>
              <w:top w:val="single" w:color="auto" w:sz="4" w:space="0"/>
              <w:left w:val="single" w:color="auto" w:sz="4" w:space="0"/>
              <w:bottom w:val="single" w:color="auto" w:sz="4" w:space="0"/>
              <w:right w:val="single" w:color="auto" w:sz="4" w:space="0"/>
            </w:tcBorders>
            <w:vAlign w:val="center"/>
          </w:tcPr>
          <w:p w14:paraId="0AFCE94F">
            <w:pPr>
              <w:spacing w:before="40" w:after="40" w:line="500" w:lineRule="exact"/>
              <w:jc w:val="center"/>
              <w:rPr>
                <w:rFonts w:ascii="仿宋_GB2312" w:eastAsia="仿宋_GB2312"/>
                <w:b/>
                <w:bCs/>
              </w:rPr>
            </w:pPr>
            <w:bookmarkStart w:id="95" w:name="OLE_LINK2"/>
            <w:r>
              <w:rPr>
                <w:rFonts w:hint="eastAsia" w:ascii="仿宋_GB2312" w:eastAsia="仿宋_GB2312"/>
                <w:b/>
                <w:bCs/>
              </w:rPr>
              <w:t>申报</w:t>
            </w:r>
            <w:bookmarkEnd w:id="95"/>
            <w:r>
              <w:rPr>
                <w:rFonts w:hint="eastAsia" w:ascii="仿宋_GB2312" w:eastAsia="仿宋_GB2312"/>
                <w:b/>
                <w:bCs/>
              </w:rPr>
              <w:t>单位名称</w:t>
            </w:r>
          </w:p>
        </w:tc>
        <w:tc>
          <w:tcPr>
            <w:tcW w:w="7145" w:type="dxa"/>
            <w:gridSpan w:val="4"/>
            <w:tcBorders>
              <w:top w:val="single" w:color="auto" w:sz="4" w:space="0"/>
              <w:left w:val="single" w:color="auto" w:sz="4" w:space="0"/>
              <w:bottom w:val="single" w:color="auto" w:sz="4" w:space="0"/>
              <w:right w:val="single" w:color="auto" w:sz="4" w:space="0"/>
            </w:tcBorders>
            <w:vAlign w:val="center"/>
          </w:tcPr>
          <w:p w14:paraId="332F4847">
            <w:pPr>
              <w:spacing w:before="40" w:after="40" w:line="500" w:lineRule="exact"/>
              <w:jc w:val="center"/>
              <w:rPr>
                <w:rFonts w:ascii="仿宋_GB2312" w:eastAsia="仿宋_GB2312"/>
              </w:rPr>
            </w:pPr>
          </w:p>
        </w:tc>
      </w:tr>
      <w:tr w14:paraId="5089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934" w:type="dxa"/>
            <w:gridSpan w:val="2"/>
            <w:tcBorders>
              <w:top w:val="single" w:color="auto" w:sz="4" w:space="0"/>
              <w:left w:val="single" w:color="auto" w:sz="4" w:space="0"/>
              <w:bottom w:val="single" w:color="auto" w:sz="4" w:space="0"/>
              <w:right w:val="single" w:color="auto" w:sz="4" w:space="0"/>
            </w:tcBorders>
            <w:vAlign w:val="center"/>
          </w:tcPr>
          <w:p w14:paraId="116A8E54">
            <w:pPr>
              <w:spacing w:before="40" w:after="40" w:line="500" w:lineRule="exact"/>
              <w:jc w:val="center"/>
              <w:rPr>
                <w:rFonts w:ascii="仿宋_GB2312" w:eastAsia="仿宋_GB2312"/>
                <w:b/>
                <w:bCs/>
              </w:rPr>
            </w:pPr>
            <w:r>
              <w:rPr>
                <w:rFonts w:hint="eastAsia" w:ascii="仿宋_GB2312" w:eastAsia="仿宋_GB2312"/>
                <w:b/>
                <w:bCs/>
              </w:rPr>
              <w:t>联系地址</w:t>
            </w:r>
          </w:p>
        </w:tc>
        <w:tc>
          <w:tcPr>
            <w:tcW w:w="4170" w:type="dxa"/>
            <w:gridSpan w:val="2"/>
            <w:tcBorders>
              <w:top w:val="single" w:color="auto" w:sz="4" w:space="0"/>
              <w:left w:val="single" w:color="auto" w:sz="4" w:space="0"/>
              <w:bottom w:val="single" w:color="auto" w:sz="4" w:space="0"/>
              <w:right w:val="single" w:color="auto" w:sz="4" w:space="0"/>
            </w:tcBorders>
            <w:vAlign w:val="center"/>
          </w:tcPr>
          <w:p w14:paraId="66A7FA71">
            <w:pPr>
              <w:spacing w:before="40" w:after="40" w:line="500" w:lineRule="exact"/>
              <w:jc w:val="center"/>
              <w:rPr>
                <w:rFonts w:ascii="仿宋_GB2312" w:eastAsia="仿宋_GB2312"/>
              </w:rPr>
            </w:pPr>
          </w:p>
        </w:tc>
        <w:tc>
          <w:tcPr>
            <w:tcW w:w="1245" w:type="dxa"/>
            <w:tcBorders>
              <w:top w:val="single" w:color="auto" w:sz="4" w:space="0"/>
              <w:left w:val="single" w:color="auto" w:sz="4" w:space="0"/>
              <w:bottom w:val="single" w:color="auto" w:sz="4" w:space="0"/>
              <w:right w:val="single" w:color="auto" w:sz="4" w:space="0"/>
            </w:tcBorders>
            <w:vAlign w:val="center"/>
          </w:tcPr>
          <w:p w14:paraId="417298E9">
            <w:pPr>
              <w:spacing w:before="40" w:after="40" w:line="500" w:lineRule="exact"/>
              <w:jc w:val="center"/>
              <w:rPr>
                <w:rFonts w:ascii="仿宋_GB2312" w:eastAsia="仿宋_GB2312"/>
                <w:b/>
                <w:bCs/>
              </w:rPr>
            </w:pPr>
            <w:r>
              <w:rPr>
                <w:rFonts w:hint="eastAsia" w:ascii="仿宋_GB2312" w:eastAsia="仿宋_GB2312"/>
                <w:b/>
                <w:bCs/>
              </w:rPr>
              <w:t>邮政编码</w:t>
            </w:r>
          </w:p>
        </w:tc>
        <w:tc>
          <w:tcPr>
            <w:tcW w:w="1730" w:type="dxa"/>
            <w:tcBorders>
              <w:top w:val="single" w:color="auto" w:sz="4" w:space="0"/>
              <w:left w:val="single" w:color="auto" w:sz="4" w:space="0"/>
              <w:bottom w:val="single" w:color="auto" w:sz="4" w:space="0"/>
              <w:right w:val="single" w:color="auto" w:sz="4" w:space="0"/>
            </w:tcBorders>
            <w:vAlign w:val="center"/>
          </w:tcPr>
          <w:p w14:paraId="65551027">
            <w:pPr>
              <w:spacing w:before="40" w:after="40" w:line="500" w:lineRule="exact"/>
              <w:jc w:val="center"/>
              <w:rPr>
                <w:rFonts w:ascii="仿宋_GB2312" w:eastAsia="仿宋_GB2312"/>
              </w:rPr>
            </w:pPr>
          </w:p>
        </w:tc>
      </w:tr>
      <w:tr w14:paraId="0BDC7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4" w:type="dxa"/>
            <w:gridSpan w:val="2"/>
            <w:tcBorders>
              <w:top w:val="single" w:color="auto" w:sz="4" w:space="0"/>
              <w:left w:val="single" w:color="auto" w:sz="4" w:space="0"/>
              <w:bottom w:val="single" w:color="auto" w:sz="4" w:space="0"/>
              <w:right w:val="single" w:color="auto" w:sz="4" w:space="0"/>
            </w:tcBorders>
            <w:vAlign w:val="center"/>
          </w:tcPr>
          <w:p w14:paraId="3BF02056">
            <w:pPr>
              <w:spacing w:before="40" w:after="40" w:line="500" w:lineRule="exact"/>
              <w:jc w:val="center"/>
              <w:rPr>
                <w:rFonts w:ascii="仿宋_GB2312" w:eastAsia="仿宋_GB2312"/>
                <w:b/>
                <w:bCs/>
              </w:rPr>
            </w:pPr>
            <w:r>
              <w:rPr>
                <w:rFonts w:hint="eastAsia" w:ascii="仿宋_GB2312" w:eastAsia="仿宋_GB2312"/>
                <w:b/>
                <w:bCs/>
              </w:rPr>
              <w:t>申报项目负责人（联系人）</w:t>
            </w:r>
          </w:p>
        </w:tc>
        <w:tc>
          <w:tcPr>
            <w:tcW w:w="4170" w:type="dxa"/>
            <w:gridSpan w:val="2"/>
            <w:tcBorders>
              <w:top w:val="single" w:color="auto" w:sz="4" w:space="0"/>
              <w:left w:val="single" w:color="auto" w:sz="4" w:space="0"/>
              <w:bottom w:val="single" w:color="auto" w:sz="4" w:space="0"/>
              <w:right w:val="single" w:color="auto" w:sz="4" w:space="0"/>
            </w:tcBorders>
            <w:vAlign w:val="center"/>
          </w:tcPr>
          <w:p w14:paraId="56AB04D7">
            <w:pPr>
              <w:spacing w:before="40" w:after="40" w:line="500" w:lineRule="exact"/>
              <w:jc w:val="center"/>
              <w:rPr>
                <w:rFonts w:ascii="仿宋_GB2312" w:eastAsia="仿宋_GB2312"/>
              </w:rPr>
            </w:pPr>
          </w:p>
        </w:tc>
        <w:tc>
          <w:tcPr>
            <w:tcW w:w="1245" w:type="dxa"/>
            <w:tcBorders>
              <w:top w:val="single" w:color="auto" w:sz="4" w:space="0"/>
              <w:left w:val="single" w:color="auto" w:sz="4" w:space="0"/>
              <w:bottom w:val="single" w:color="auto" w:sz="4" w:space="0"/>
              <w:right w:val="single" w:color="auto" w:sz="4" w:space="0"/>
            </w:tcBorders>
            <w:vAlign w:val="center"/>
          </w:tcPr>
          <w:p w14:paraId="61072E07">
            <w:pPr>
              <w:spacing w:before="40" w:after="40" w:line="500" w:lineRule="exact"/>
              <w:jc w:val="center"/>
              <w:rPr>
                <w:rFonts w:ascii="仿宋_GB2312" w:eastAsia="仿宋_GB2312"/>
                <w:b/>
                <w:bCs/>
              </w:rPr>
            </w:pPr>
            <w:r>
              <w:rPr>
                <w:rFonts w:hint="eastAsia" w:ascii="仿宋_GB2312" w:eastAsia="仿宋_GB2312"/>
                <w:b/>
                <w:bCs/>
              </w:rPr>
              <w:t>联系电话</w:t>
            </w:r>
          </w:p>
        </w:tc>
        <w:tc>
          <w:tcPr>
            <w:tcW w:w="1730" w:type="dxa"/>
            <w:tcBorders>
              <w:top w:val="single" w:color="auto" w:sz="4" w:space="0"/>
              <w:left w:val="single" w:color="auto" w:sz="4" w:space="0"/>
              <w:bottom w:val="single" w:color="auto" w:sz="4" w:space="0"/>
              <w:right w:val="single" w:color="auto" w:sz="4" w:space="0"/>
            </w:tcBorders>
            <w:vAlign w:val="center"/>
          </w:tcPr>
          <w:p w14:paraId="551EDCCA">
            <w:pPr>
              <w:spacing w:before="40" w:after="40" w:line="500" w:lineRule="exact"/>
              <w:jc w:val="center"/>
              <w:rPr>
                <w:rFonts w:ascii="仿宋_GB2312" w:eastAsia="仿宋_GB2312"/>
              </w:rPr>
            </w:pPr>
          </w:p>
        </w:tc>
      </w:tr>
      <w:tr w14:paraId="62717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4" w:type="dxa"/>
            <w:tcBorders>
              <w:top w:val="single" w:color="auto" w:sz="4" w:space="0"/>
              <w:left w:val="single" w:color="auto" w:sz="4" w:space="0"/>
              <w:bottom w:val="single" w:color="auto" w:sz="4" w:space="0"/>
              <w:right w:val="single" w:color="auto" w:sz="4" w:space="0"/>
            </w:tcBorders>
            <w:vAlign w:val="center"/>
          </w:tcPr>
          <w:p w14:paraId="6E7B347C">
            <w:pPr>
              <w:spacing w:before="40" w:after="40" w:line="460" w:lineRule="exact"/>
              <w:jc w:val="center"/>
              <w:rPr>
                <w:rFonts w:ascii="仿宋_GB2312" w:eastAsia="仿宋_GB2312"/>
                <w:b/>
                <w:bCs/>
              </w:rPr>
            </w:pPr>
            <w:r>
              <w:rPr>
                <w:rFonts w:hint="eastAsia" w:ascii="仿宋_GB2312" w:eastAsia="仿宋_GB2312"/>
                <w:b/>
                <w:bCs/>
              </w:rPr>
              <w:t>文物保护单位基本情况和现状</w:t>
            </w:r>
          </w:p>
        </w:tc>
        <w:tc>
          <w:tcPr>
            <w:tcW w:w="8795" w:type="dxa"/>
            <w:gridSpan w:val="5"/>
            <w:tcBorders>
              <w:top w:val="single" w:color="auto" w:sz="4" w:space="0"/>
              <w:left w:val="single" w:color="auto" w:sz="4" w:space="0"/>
              <w:bottom w:val="single" w:color="auto" w:sz="4" w:space="0"/>
              <w:right w:val="single" w:color="auto" w:sz="4" w:space="0"/>
            </w:tcBorders>
            <w:vAlign w:val="center"/>
          </w:tcPr>
          <w:p w14:paraId="2009BA4B">
            <w:pPr>
              <w:spacing w:before="40" w:after="40" w:line="500" w:lineRule="exact"/>
              <w:jc w:val="left"/>
              <w:rPr>
                <w:rFonts w:ascii="仿宋_GB2312" w:eastAsia="仿宋_GB2312"/>
              </w:rPr>
            </w:pPr>
          </w:p>
        </w:tc>
      </w:tr>
      <w:tr w14:paraId="4DB6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284" w:type="dxa"/>
            <w:tcBorders>
              <w:top w:val="single" w:color="auto" w:sz="4" w:space="0"/>
              <w:left w:val="single" w:color="auto" w:sz="4" w:space="0"/>
              <w:bottom w:val="single" w:color="auto" w:sz="4" w:space="0"/>
              <w:right w:val="single" w:color="auto" w:sz="4" w:space="0"/>
            </w:tcBorders>
            <w:vAlign w:val="center"/>
          </w:tcPr>
          <w:p w14:paraId="4A24980E">
            <w:pPr>
              <w:spacing w:before="40" w:after="40" w:line="460" w:lineRule="exact"/>
              <w:jc w:val="center"/>
              <w:rPr>
                <w:rFonts w:ascii="仿宋_GB2312" w:eastAsia="仿宋_GB2312"/>
                <w:b/>
                <w:bCs/>
              </w:rPr>
            </w:pPr>
            <w:r>
              <w:rPr>
                <w:rFonts w:hint="eastAsia" w:ascii="仿宋_GB2312" w:eastAsia="仿宋_GB2312"/>
                <w:b/>
                <w:bCs/>
              </w:rPr>
              <w:t>申请</w:t>
            </w:r>
          </w:p>
          <w:p w14:paraId="078B83DC">
            <w:pPr>
              <w:spacing w:before="40" w:after="40" w:line="460" w:lineRule="exact"/>
              <w:jc w:val="center"/>
              <w:rPr>
                <w:rFonts w:ascii="仿宋_GB2312" w:eastAsia="仿宋_GB2312"/>
                <w:b/>
                <w:bCs/>
              </w:rPr>
            </w:pPr>
            <w:r>
              <w:rPr>
                <w:rFonts w:hint="eastAsia" w:ascii="仿宋_GB2312" w:eastAsia="仿宋_GB2312"/>
                <w:b/>
                <w:bCs/>
              </w:rPr>
              <w:t>理由</w:t>
            </w:r>
          </w:p>
        </w:tc>
        <w:tc>
          <w:tcPr>
            <w:tcW w:w="8795" w:type="dxa"/>
            <w:gridSpan w:val="5"/>
            <w:tcBorders>
              <w:top w:val="single" w:color="auto" w:sz="4" w:space="0"/>
              <w:left w:val="single" w:color="auto" w:sz="4" w:space="0"/>
              <w:bottom w:val="single" w:color="auto" w:sz="4" w:space="0"/>
              <w:right w:val="single" w:color="auto" w:sz="4" w:space="0"/>
            </w:tcBorders>
            <w:vAlign w:val="center"/>
          </w:tcPr>
          <w:p w14:paraId="27ED3F9A">
            <w:pPr>
              <w:spacing w:before="40" w:after="40" w:line="500" w:lineRule="exact"/>
              <w:jc w:val="left"/>
              <w:rPr>
                <w:rFonts w:ascii="仿宋_GB2312" w:eastAsia="仿宋_GB2312"/>
              </w:rPr>
            </w:pPr>
          </w:p>
        </w:tc>
      </w:tr>
      <w:tr w14:paraId="35FC8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1284" w:type="dxa"/>
            <w:tcBorders>
              <w:top w:val="single" w:color="auto" w:sz="4" w:space="0"/>
              <w:left w:val="single" w:color="auto" w:sz="4" w:space="0"/>
              <w:bottom w:val="single" w:color="auto" w:sz="4" w:space="0"/>
              <w:right w:val="single" w:color="auto" w:sz="4" w:space="0"/>
            </w:tcBorders>
            <w:vAlign w:val="center"/>
          </w:tcPr>
          <w:p w14:paraId="42A77AB0">
            <w:pPr>
              <w:spacing w:before="40" w:after="40" w:line="460" w:lineRule="exact"/>
              <w:jc w:val="center"/>
              <w:rPr>
                <w:rFonts w:hint="eastAsia" w:ascii="仿宋_GB2312" w:eastAsia="仿宋_GB2312"/>
                <w:b/>
                <w:bCs/>
                <w:lang w:eastAsia="zh-CN"/>
              </w:rPr>
            </w:pPr>
            <w:r>
              <w:rPr>
                <w:rFonts w:hint="eastAsia" w:ascii="仿宋_GB2312" w:eastAsia="仿宋_GB2312"/>
                <w:b/>
                <w:bCs/>
                <w:lang w:eastAsia="zh-CN"/>
              </w:rPr>
              <w:t>经费</w:t>
            </w:r>
          </w:p>
          <w:p w14:paraId="1A74E1B5">
            <w:pPr>
              <w:spacing w:before="40" w:after="40" w:line="460" w:lineRule="exact"/>
              <w:jc w:val="center"/>
              <w:rPr>
                <w:rFonts w:ascii="仿宋_GB2312" w:eastAsia="仿宋_GB2312"/>
                <w:b/>
                <w:bCs/>
              </w:rPr>
            </w:pPr>
            <w:r>
              <w:rPr>
                <w:rFonts w:hint="eastAsia" w:ascii="仿宋_GB2312" w:eastAsia="仿宋_GB2312"/>
                <w:b/>
                <w:bCs/>
              </w:rPr>
              <w:t>使用</w:t>
            </w:r>
          </w:p>
          <w:p w14:paraId="1D0ACB12">
            <w:pPr>
              <w:spacing w:before="40" w:after="40" w:line="460" w:lineRule="exact"/>
              <w:jc w:val="center"/>
              <w:rPr>
                <w:rFonts w:ascii="仿宋_GB2312" w:eastAsia="仿宋_GB2312"/>
                <w:b/>
                <w:bCs/>
              </w:rPr>
            </w:pPr>
            <w:r>
              <w:rPr>
                <w:rFonts w:hint="eastAsia" w:ascii="仿宋_GB2312" w:eastAsia="仿宋_GB2312"/>
                <w:b/>
                <w:bCs/>
              </w:rPr>
              <w:t>内容</w:t>
            </w:r>
          </w:p>
        </w:tc>
        <w:tc>
          <w:tcPr>
            <w:tcW w:w="8795" w:type="dxa"/>
            <w:gridSpan w:val="5"/>
            <w:tcBorders>
              <w:top w:val="single" w:color="auto" w:sz="4" w:space="0"/>
              <w:left w:val="single" w:color="auto" w:sz="4" w:space="0"/>
              <w:bottom w:val="single" w:color="auto" w:sz="4" w:space="0"/>
              <w:right w:val="single" w:color="auto" w:sz="4" w:space="0"/>
            </w:tcBorders>
            <w:vAlign w:val="center"/>
          </w:tcPr>
          <w:p w14:paraId="751928E0">
            <w:pPr>
              <w:spacing w:before="40" w:after="40" w:line="500" w:lineRule="exact"/>
              <w:jc w:val="left"/>
              <w:rPr>
                <w:rFonts w:ascii="仿宋_GB2312" w:eastAsia="仿宋_GB2312"/>
              </w:rPr>
            </w:pPr>
          </w:p>
        </w:tc>
      </w:tr>
      <w:tr w14:paraId="74B8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tcBorders>
              <w:top w:val="single" w:color="auto" w:sz="4" w:space="0"/>
              <w:left w:val="single" w:color="auto" w:sz="4" w:space="0"/>
              <w:bottom w:val="single" w:color="auto" w:sz="4" w:space="0"/>
              <w:right w:val="single" w:color="auto" w:sz="4" w:space="0"/>
            </w:tcBorders>
            <w:vAlign w:val="center"/>
          </w:tcPr>
          <w:p w14:paraId="71707502">
            <w:pPr>
              <w:spacing w:before="40" w:after="40" w:line="460" w:lineRule="exact"/>
              <w:jc w:val="center"/>
              <w:rPr>
                <w:rFonts w:ascii="仿宋_GB2312" w:eastAsia="仿宋_GB2312"/>
                <w:b/>
                <w:bCs/>
              </w:rPr>
            </w:pPr>
            <w:r>
              <w:rPr>
                <w:rFonts w:hint="eastAsia" w:ascii="仿宋_GB2312" w:eastAsia="仿宋_GB2312"/>
                <w:b/>
                <w:bCs/>
              </w:rPr>
              <w:t>年度</w:t>
            </w:r>
          </w:p>
          <w:p w14:paraId="7C59EDF9">
            <w:pPr>
              <w:spacing w:before="40" w:after="40" w:line="460" w:lineRule="exact"/>
              <w:jc w:val="center"/>
              <w:rPr>
                <w:rFonts w:ascii="仿宋_GB2312" w:eastAsia="仿宋_GB2312"/>
                <w:b/>
                <w:bCs/>
              </w:rPr>
            </w:pPr>
            <w:r>
              <w:rPr>
                <w:rFonts w:hint="eastAsia" w:ascii="仿宋_GB2312" w:eastAsia="仿宋_GB2312"/>
                <w:b/>
                <w:bCs/>
              </w:rPr>
              <w:t>目标及预期效益</w:t>
            </w:r>
          </w:p>
        </w:tc>
        <w:tc>
          <w:tcPr>
            <w:tcW w:w="8795" w:type="dxa"/>
            <w:gridSpan w:val="5"/>
            <w:tcBorders>
              <w:top w:val="single" w:color="auto" w:sz="4" w:space="0"/>
              <w:left w:val="single" w:color="auto" w:sz="4" w:space="0"/>
              <w:bottom w:val="single" w:color="auto" w:sz="4" w:space="0"/>
              <w:right w:val="single" w:color="auto" w:sz="4" w:space="0"/>
            </w:tcBorders>
            <w:vAlign w:val="center"/>
          </w:tcPr>
          <w:p w14:paraId="4B1ED291">
            <w:pPr>
              <w:spacing w:before="40" w:after="40" w:line="500" w:lineRule="exact"/>
              <w:jc w:val="left"/>
              <w:rPr>
                <w:rFonts w:ascii="仿宋_GB2312" w:eastAsia="仿宋_GB2312"/>
              </w:rPr>
            </w:pPr>
          </w:p>
          <w:p w14:paraId="4399562B">
            <w:pPr>
              <w:spacing w:before="40" w:after="40" w:line="500" w:lineRule="exact"/>
              <w:rPr>
                <w:rFonts w:ascii="仿宋_GB2312" w:eastAsia="仿宋_GB2312"/>
              </w:rPr>
            </w:pPr>
          </w:p>
        </w:tc>
      </w:tr>
      <w:tr w14:paraId="05D3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84" w:type="dxa"/>
            <w:vMerge w:val="restart"/>
            <w:tcBorders>
              <w:top w:val="single" w:color="auto" w:sz="4" w:space="0"/>
              <w:left w:val="single" w:color="auto" w:sz="4" w:space="0"/>
              <w:right w:val="single" w:color="auto" w:sz="4" w:space="0"/>
            </w:tcBorders>
            <w:vAlign w:val="center"/>
          </w:tcPr>
          <w:p w14:paraId="0700F813">
            <w:pPr>
              <w:spacing w:line="320" w:lineRule="exact"/>
              <w:jc w:val="center"/>
              <w:rPr>
                <w:rFonts w:ascii="仿宋_GB2312" w:eastAsia="仿宋_GB2312"/>
                <w:b/>
                <w:bCs/>
              </w:rPr>
            </w:pPr>
            <w:r>
              <w:rPr>
                <w:rFonts w:hint="eastAsia" w:ascii="仿宋_GB2312" w:eastAsia="仿宋_GB2312"/>
                <w:b/>
                <w:bCs/>
              </w:rPr>
              <w:t>资</w:t>
            </w:r>
          </w:p>
          <w:p w14:paraId="1D1C7CAF">
            <w:pPr>
              <w:spacing w:line="320" w:lineRule="exact"/>
              <w:jc w:val="center"/>
              <w:rPr>
                <w:rFonts w:ascii="仿宋_GB2312" w:eastAsia="仿宋_GB2312"/>
                <w:b/>
                <w:bCs/>
              </w:rPr>
            </w:pPr>
            <w:r>
              <w:rPr>
                <w:rFonts w:hint="eastAsia" w:ascii="仿宋_GB2312" w:eastAsia="仿宋_GB2312"/>
                <w:b/>
                <w:bCs/>
              </w:rPr>
              <w:t>金</w:t>
            </w:r>
          </w:p>
          <w:p w14:paraId="7B2E9F7E">
            <w:pPr>
              <w:spacing w:line="320" w:lineRule="exact"/>
              <w:jc w:val="center"/>
              <w:rPr>
                <w:rFonts w:ascii="仿宋_GB2312" w:eastAsia="仿宋_GB2312"/>
                <w:b/>
                <w:bCs/>
              </w:rPr>
            </w:pPr>
            <w:r>
              <w:rPr>
                <w:rFonts w:hint="eastAsia" w:ascii="仿宋_GB2312" w:eastAsia="仿宋_GB2312"/>
                <w:b/>
                <w:bCs/>
              </w:rPr>
              <w:t>情</w:t>
            </w:r>
          </w:p>
          <w:p w14:paraId="50B96894">
            <w:pPr>
              <w:spacing w:line="320" w:lineRule="exact"/>
              <w:jc w:val="center"/>
              <w:rPr>
                <w:rFonts w:ascii="仿宋_GB2312" w:eastAsia="仿宋_GB2312"/>
                <w:b/>
                <w:bCs/>
              </w:rPr>
            </w:pPr>
            <w:r>
              <w:rPr>
                <w:rFonts w:hint="eastAsia" w:ascii="仿宋_GB2312" w:eastAsia="仿宋_GB2312"/>
                <w:b/>
                <w:bCs/>
              </w:rPr>
              <w:t>况</w:t>
            </w:r>
          </w:p>
          <w:p w14:paraId="748A713A">
            <w:pPr>
              <w:spacing w:before="40" w:after="40" w:line="320" w:lineRule="exact"/>
              <w:jc w:val="center"/>
              <w:rPr>
                <w:rFonts w:ascii="仿宋_GB2312" w:eastAsia="仿宋_GB2312"/>
                <w:b/>
                <w:bCs/>
              </w:rPr>
            </w:pPr>
          </w:p>
        </w:tc>
        <w:tc>
          <w:tcPr>
            <w:tcW w:w="5495" w:type="dxa"/>
            <w:gridSpan w:val="2"/>
            <w:tcBorders>
              <w:top w:val="single" w:color="auto" w:sz="4" w:space="0"/>
              <w:left w:val="single" w:color="auto" w:sz="4" w:space="0"/>
              <w:bottom w:val="single" w:color="auto" w:sz="4" w:space="0"/>
              <w:right w:val="single" w:color="auto" w:sz="4" w:space="0"/>
            </w:tcBorders>
            <w:vAlign w:val="center"/>
          </w:tcPr>
          <w:p w14:paraId="1F853439">
            <w:pPr>
              <w:spacing w:line="320" w:lineRule="exact"/>
              <w:jc w:val="center"/>
              <w:rPr>
                <w:rFonts w:ascii="仿宋_GB2312" w:eastAsia="仿宋_GB2312"/>
                <w:b w:val="0"/>
                <w:bCs w:val="0"/>
              </w:rPr>
            </w:pPr>
            <w:r>
              <w:rPr>
                <w:rFonts w:hint="eastAsia" w:ascii="仿宋_GB2312" w:eastAsia="仿宋_GB2312"/>
                <w:b w:val="0"/>
                <w:bCs w:val="0"/>
              </w:rPr>
              <w:t xml:space="preserve">            预算总金额</w:t>
            </w:r>
          </w:p>
        </w:tc>
        <w:tc>
          <w:tcPr>
            <w:tcW w:w="3300" w:type="dxa"/>
            <w:gridSpan w:val="3"/>
            <w:tcBorders>
              <w:top w:val="single" w:color="auto" w:sz="4" w:space="0"/>
              <w:left w:val="single" w:color="auto" w:sz="4" w:space="0"/>
              <w:bottom w:val="single" w:color="auto" w:sz="4" w:space="0"/>
              <w:right w:val="single" w:color="auto" w:sz="4" w:space="0"/>
            </w:tcBorders>
            <w:vAlign w:val="center"/>
          </w:tcPr>
          <w:p w14:paraId="466C61F4">
            <w:pPr>
              <w:spacing w:line="320" w:lineRule="exact"/>
              <w:jc w:val="center"/>
              <w:rPr>
                <w:rFonts w:ascii="仿宋_GB2312" w:eastAsia="仿宋_GB2312"/>
              </w:rPr>
            </w:pPr>
          </w:p>
        </w:tc>
      </w:tr>
      <w:tr w14:paraId="07570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84" w:type="dxa"/>
            <w:vMerge w:val="continue"/>
            <w:tcBorders>
              <w:left w:val="single" w:color="auto" w:sz="4" w:space="0"/>
              <w:right w:val="single" w:color="auto" w:sz="4" w:space="0"/>
            </w:tcBorders>
            <w:vAlign w:val="center"/>
          </w:tcPr>
          <w:p w14:paraId="024E55DE">
            <w:pPr>
              <w:widowControl/>
              <w:jc w:val="center"/>
              <w:rPr>
                <w:rFonts w:ascii="仿宋_GB2312" w:eastAsia="仿宋_GB2312"/>
              </w:rPr>
            </w:pPr>
          </w:p>
        </w:tc>
        <w:tc>
          <w:tcPr>
            <w:tcW w:w="5495" w:type="dxa"/>
            <w:gridSpan w:val="2"/>
            <w:tcBorders>
              <w:top w:val="single" w:color="auto" w:sz="4" w:space="0"/>
              <w:left w:val="single" w:color="auto" w:sz="4" w:space="0"/>
              <w:bottom w:val="single" w:color="auto" w:sz="4" w:space="0"/>
              <w:right w:val="single" w:color="auto" w:sz="4" w:space="0"/>
            </w:tcBorders>
            <w:vAlign w:val="center"/>
          </w:tcPr>
          <w:p w14:paraId="0ED95832">
            <w:pPr>
              <w:spacing w:line="320" w:lineRule="exact"/>
              <w:jc w:val="center"/>
              <w:rPr>
                <w:rFonts w:ascii="仿宋_GB2312" w:eastAsia="仿宋_GB2312"/>
                <w:b w:val="0"/>
                <w:bCs w:val="0"/>
              </w:rPr>
            </w:pPr>
            <w:r>
              <w:rPr>
                <w:rFonts w:hint="eastAsia" w:ascii="仿宋_GB2312" w:eastAsia="仿宋_GB2312"/>
                <w:b w:val="0"/>
                <w:bCs w:val="0"/>
              </w:rPr>
              <w:t xml:space="preserve">           申请金额（万元）</w:t>
            </w:r>
          </w:p>
        </w:tc>
        <w:tc>
          <w:tcPr>
            <w:tcW w:w="3300" w:type="dxa"/>
            <w:gridSpan w:val="3"/>
            <w:tcBorders>
              <w:top w:val="single" w:color="auto" w:sz="4" w:space="0"/>
              <w:left w:val="single" w:color="auto" w:sz="4" w:space="0"/>
              <w:bottom w:val="single" w:color="auto" w:sz="4" w:space="0"/>
              <w:right w:val="single" w:color="auto" w:sz="4" w:space="0"/>
            </w:tcBorders>
            <w:vAlign w:val="center"/>
          </w:tcPr>
          <w:p w14:paraId="32481B3C">
            <w:pPr>
              <w:spacing w:line="320" w:lineRule="exact"/>
              <w:jc w:val="center"/>
              <w:rPr>
                <w:rFonts w:ascii="仿宋_GB2312" w:eastAsia="仿宋_GB2312"/>
              </w:rPr>
            </w:pPr>
          </w:p>
        </w:tc>
      </w:tr>
      <w:tr w14:paraId="08D2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284" w:type="dxa"/>
            <w:vMerge w:val="continue"/>
            <w:tcBorders>
              <w:left w:val="single" w:color="auto" w:sz="4" w:space="0"/>
              <w:right w:val="single" w:color="auto" w:sz="4" w:space="0"/>
            </w:tcBorders>
            <w:vAlign w:val="center"/>
          </w:tcPr>
          <w:p w14:paraId="0655891A">
            <w:pPr>
              <w:widowControl/>
              <w:jc w:val="center"/>
              <w:rPr>
                <w:rFonts w:ascii="仿宋_GB2312" w:eastAsia="仿宋_GB2312"/>
              </w:rPr>
            </w:pPr>
          </w:p>
        </w:tc>
        <w:tc>
          <w:tcPr>
            <w:tcW w:w="5495" w:type="dxa"/>
            <w:gridSpan w:val="2"/>
            <w:tcBorders>
              <w:top w:val="single" w:color="auto" w:sz="4" w:space="0"/>
              <w:left w:val="single" w:color="auto" w:sz="4" w:space="0"/>
              <w:bottom w:val="single" w:color="auto" w:sz="4" w:space="0"/>
              <w:right w:val="single" w:color="auto" w:sz="4" w:space="0"/>
            </w:tcBorders>
            <w:vAlign w:val="center"/>
          </w:tcPr>
          <w:p w14:paraId="4C446C8A">
            <w:pPr>
              <w:spacing w:line="320" w:lineRule="exact"/>
              <w:jc w:val="center"/>
              <w:rPr>
                <w:rFonts w:ascii="仿宋_GB2312" w:eastAsia="仿宋_GB2312"/>
                <w:b w:val="0"/>
                <w:bCs w:val="0"/>
              </w:rPr>
            </w:pPr>
            <w:r>
              <w:rPr>
                <w:rFonts w:hint="eastAsia" w:ascii="仿宋_GB2312" w:eastAsia="仿宋_GB2312"/>
                <w:b w:val="0"/>
                <w:bCs w:val="0"/>
              </w:rPr>
              <w:t xml:space="preserve">     区财政配套金额（万元）</w:t>
            </w:r>
          </w:p>
        </w:tc>
        <w:tc>
          <w:tcPr>
            <w:tcW w:w="3300" w:type="dxa"/>
            <w:gridSpan w:val="3"/>
            <w:tcBorders>
              <w:top w:val="single" w:color="auto" w:sz="4" w:space="0"/>
              <w:left w:val="single" w:color="auto" w:sz="4" w:space="0"/>
              <w:bottom w:val="single" w:color="auto" w:sz="4" w:space="0"/>
              <w:right w:val="single" w:color="auto" w:sz="4" w:space="0"/>
            </w:tcBorders>
            <w:vAlign w:val="center"/>
          </w:tcPr>
          <w:p w14:paraId="460483B7">
            <w:pPr>
              <w:spacing w:line="320" w:lineRule="exact"/>
              <w:jc w:val="center"/>
              <w:rPr>
                <w:rFonts w:ascii="仿宋_GB2312" w:eastAsia="仿宋_GB2312"/>
              </w:rPr>
            </w:pPr>
          </w:p>
        </w:tc>
      </w:tr>
      <w:tr w14:paraId="641F5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84" w:type="dxa"/>
            <w:vMerge w:val="continue"/>
            <w:tcBorders>
              <w:left w:val="single" w:color="auto" w:sz="4" w:space="0"/>
              <w:bottom w:val="single" w:color="auto" w:sz="4" w:space="0"/>
              <w:right w:val="single" w:color="auto" w:sz="4" w:space="0"/>
            </w:tcBorders>
            <w:vAlign w:val="center"/>
          </w:tcPr>
          <w:p w14:paraId="7B60E017">
            <w:pPr>
              <w:widowControl/>
              <w:jc w:val="center"/>
              <w:rPr>
                <w:rFonts w:ascii="仿宋_GB2312" w:eastAsia="仿宋_GB2312"/>
              </w:rPr>
            </w:pPr>
          </w:p>
        </w:tc>
        <w:tc>
          <w:tcPr>
            <w:tcW w:w="5495" w:type="dxa"/>
            <w:gridSpan w:val="2"/>
            <w:tcBorders>
              <w:top w:val="single" w:color="auto" w:sz="4" w:space="0"/>
              <w:left w:val="single" w:color="auto" w:sz="4" w:space="0"/>
              <w:bottom w:val="single" w:color="auto" w:sz="4" w:space="0"/>
              <w:right w:val="single" w:color="auto" w:sz="4" w:space="0"/>
            </w:tcBorders>
            <w:vAlign w:val="center"/>
          </w:tcPr>
          <w:p w14:paraId="3526F84A">
            <w:pPr>
              <w:spacing w:line="320" w:lineRule="exact"/>
              <w:jc w:val="center"/>
              <w:rPr>
                <w:rFonts w:ascii="仿宋_GB2312" w:eastAsia="仿宋_GB2312"/>
                <w:b w:val="0"/>
                <w:bCs w:val="0"/>
              </w:rPr>
            </w:pPr>
            <w:r>
              <w:rPr>
                <w:rFonts w:hint="eastAsia" w:ascii="仿宋_GB2312" w:eastAsia="仿宋_GB2312"/>
                <w:b w:val="0"/>
                <w:bCs w:val="0"/>
              </w:rPr>
              <w:t xml:space="preserve">            其他</w:t>
            </w:r>
            <w:r>
              <w:rPr>
                <w:rFonts w:hint="eastAsia" w:ascii="仿宋_GB2312" w:eastAsia="仿宋_GB2312"/>
                <w:b w:val="0"/>
                <w:bCs w:val="0"/>
                <w:lang w:eastAsia="zh-CN"/>
              </w:rPr>
              <w:t>经费</w:t>
            </w:r>
            <w:r>
              <w:rPr>
                <w:rFonts w:hint="eastAsia" w:ascii="仿宋_GB2312" w:eastAsia="仿宋_GB2312"/>
                <w:b w:val="0"/>
                <w:bCs w:val="0"/>
              </w:rPr>
              <w:t>（万元）</w:t>
            </w:r>
          </w:p>
        </w:tc>
        <w:tc>
          <w:tcPr>
            <w:tcW w:w="3300" w:type="dxa"/>
            <w:gridSpan w:val="3"/>
            <w:tcBorders>
              <w:top w:val="single" w:color="auto" w:sz="4" w:space="0"/>
              <w:left w:val="single" w:color="auto" w:sz="4" w:space="0"/>
              <w:bottom w:val="single" w:color="auto" w:sz="4" w:space="0"/>
              <w:right w:val="single" w:color="auto" w:sz="4" w:space="0"/>
            </w:tcBorders>
            <w:vAlign w:val="center"/>
          </w:tcPr>
          <w:p w14:paraId="29F66668">
            <w:pPr>
              <w:spacing w:line="320" w:lineRule="exact"/>
              <w:jc w:val="center"/>
              <w:rPr>
                <w:rFonts w:ascii="仿宋_GB2312" w:eastAsia="仿宋_GB2312"/>
              </w:rPr>
            </w:pPr>
          </w:p>
        </w:tc>
      </w:tr>
      <w:tr w14:paraId="1BBEF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84" w:type="dxa"/>
            <w:vMerge w:val="restart"/>
            <w:tcBorders>
              <w:top w:val="single" w:color="auto" w:sz="4" w:space="0"/>
              <w:left w:val="single" w:color="auto" w:sz="4" w:space="0"/>
              <w:bottom w:val="single" w:color="auto" w:sz="4" w:space="0"/>
              <w:right w:val="single" w:color="auto" w:sz="4" w:space="0"/>
            </w:tcBorders>
            <w:vAlign w:val="center"/>
          </w:tcPr>
          <w:p w14:paraId="61E75AC2">
            <w:pPr>
              <w:spacing w:line="400" w:lineRule="exact"/>
              <w:jc w:val="center"/>
              <w:rPr>
                <w:rFonts w:ascii="仿宋_GB2312" w:eastAsia="仿宋_GB2312"/>
                <w:b/>
                <w:bCs/>
              </w:rPr>
            </w:pPr>
          </w:p>
          <w:p w14:paraId="1AEE53C4">
            <w:pPr>
              <w:spacing w:line="400" w:lineRule="exact"/>
              <w:jc w:val="center"/>
              <w:rPr>
                <w:rFonts w:ascii="仿宋_GB2312" w:eastAsia="仿宋_GB2312"/>
                <w:b/>
                <w:bCs/>
              </w:rPr>
            </w:pPr>
            <w:r>
              <w:rPr>
                <w:rFonts w:hint="eastAsia" w:ascii="仿宋_GB2312" w:eastAsia="仿宋_GB2312"/>
                <w:b/>
                <w:bCs/>
              </w:rPr>
              <w:t>项</w:t>
            </w:r>
          </w:p>
          <w:p w14:paraId="775A08EB">
            <w:pPr>
              <w:spacing w:line="400" w:lineRule="exact"/>
              <w:jc w:val="center"/>
              <w:rPr>
                <w:rFonts w:ascii="仿宋_GB2312" w:eastAsia="仿宋_GB2312"/>
                <w:b/>
                <w:bCs/>
              </w:rPr>
            </w:pPr>
            <w:r>
              <w:rPr>
                <w:rFonts w:hint="eastAsia" w:ascii="仿宋_GB2312" w:eastAsia="仿宋_GB2312"/>
                <w:b/>
                <w:bCs/>
              </w:rPr>
              <w:t>目</w:t>
            </w:r>
          </w:p>
          <w:p w14:paraId="07EC34A3">
            <w:pPr>
              <w:spacing w:line="400" w:lineRule="exact"/>
              <w:jc w:val="center"/>
              <w:rPr>
                <w:rFonts w:ascii="仿宋_GB2312" w:eastAsia="仿宋_GB2312"/>
                <w:b/>
                <w:bCs/>
              </w:rPr>
            </w:pPr>
            <w:r>
              <w:rPr>
                <w:rFonts w:hint="eastAsia" w:ascii="仿宋_GB2312" w:eastAsia="仿宋_GB2312"/>
                <w:b/>
                <w:bCs/>
              </w:rPr>
              <w:t>支</w:t>
            </w:r>
          </w:p>
          <w:p w14:paraId="240D8FA6">
            <w:pPr>
              <w:spacing w:line="400" w:lineRule="exact"/>
              <w:jc w:val="center"/>
              <w:rPr>
                <w:rFonts w:ascii="仿宋_GB2312" w:eastAsia="仿宋_GB2312"/>
                <w:b/>
                <w:bCs/>
              </w:rPr>
            </w:pPr>
            <w:r>
              <w:rPr>
                <w:rFonts w:hint="eastAsia" w:ascii="仿宋_GB2312" w:eastAsia="仿宋_GB2312"/>
                <w:b/>
                <w:bCs/>
              </w:rPr>
              <w:t>出</w:t>
            </w:r>
          </w:p>
          <w:p w14:paraId="15078A8E">
            <w:pPr>
              <w:spacing w:line="400" w:lineRule="exact"/>
              <w:jc w:val="center"/>
              <w:rPr>
                <w:rFonts w:ascii="仿宋_GB2312" w:eastAsia="仿宋_GB2312"/>
                <w:b/>
                <w:bCs/>
              </w:rPr>
            </w:pPr>
            <w:r>
              <w:rPr>
                <w:rFonts w:hint="eastAsia" w:ascii="仿宋_GB2312" w:eastAsia="仿宋_GB2312"/>
                <w:b/>
                <w:bCs/>
              </w:rPr>
              <w:t>明</w:t>
            </w:r>
          </w:p>
          <w:p w14:paraId="12946FD0">
            <w:pPr>
              <w:spacing w:line="400" w:lineRule="exact"/>
              <w:jc w:val="center"/>
              <w:rPr>
                <w:rFonts w:ascii="仿宋_GB2312" w:eastAsia="仿宋_GB2312"/>
                <w:b/>
                <w:bCs/>
              </w:rPr>
            </w:pPr>
            <w:r>
              <w:rPr>
                <w:rFonts w:hint="eastAsia" w:ascii="仿宋_GB2312" w:eastAsia="仿宋_GB2312"/>
                <w:b/>
                <w:bCs/>
              </w:rPr>
              <w:t>细</w:t>
            </w:r>
          </w:p>
          <w:p w14:paraId="79D20552">
            <w:pPr>
              <w:spacing w:line="400" w:lineRule="exact"/>
              <w:jc w:val="center"/>
              <w:rPr>
                <w:rFonts w:ascii="仿宋_GB2312" w:eastAsia="仿宋_GB2312"/>
                <w:b/>
                <w:bCs/>
              </w:rPr>
            </w:pPr>
            <w:r>
              <w:rPr>
                <w:rFonts w:hint="eastAsia" w:ascii="仿宋_GB2312" w:eastAsia="仿宋_GB2312"/>
                <w:b/>
                <w:bCs/>
              </w:rPr>
              <w:t>预</w:t>
            </w:r>
          </w:p>
          <w:p w14:paraId="1C360D96">
            <w:pPr>
              <w:spacing w:before="40" w:after="40" w:line="320" w:lineRule="exact"/>
              <w:jc w:val="center"/>
              <w:rPr>
                <w:rFonts w:ascii="仿宋_GB2312" w:eastAsia="仿宋_GB2312"/>
                <w:b/>
                <w:bCs/>
              </w:rPr>
            </w:pPr>
            <w:r>
              <w:rPr>
                <w:rFonts w:hint="eastAsia" w:ascii="仿宋_GB2312" w:eastAsia="仿宋_GB2312"/>
                <w:b/>
                <w:bCs/>
              </w:rPr>
              <w:t>算</w:t>
            </w:r>
          </w:p>
          <w:p w14:paraId="262B022A">
            <w:pPr>
              <w:spacing w:before="40" w:after="40" w:line="320" w:lineRule="exact"/>
              <w:jc w:val="center"/>
              <w:rPr>
                <w:rFonts w:ascii="仿宋_GB2312" w:eastAsia="仿宋_GB2312"/>
                <w:b/>
                <w:bCs/>
              </w:rPr>
            </w:pPr>
          </w:p>
        </w:tc>
        <w:tc>
          <w:tcPr>
            <w:tcW w:w="5495" w:type="dxa"/>
            <w:gridSpan w:val="2"/>
            <w:tcBorders>
              <w:top w:val="single" w:color="auto" w:sz="4" w:space="0"/>
              <w:left w:val="single" w:color="auto" w:sz="4" w:space="0"/>
              <w:bottom w:val="single" w:color="auto" w:sz="4" w:space="0"/>
              <w:right w:val="single" w:color="auto" w:sz="4" w:space="0"/>
            </w:tcBorders>
            <w:vAlign w:val="center"/>
          </w:tcPr>
          <w:p w14:paraId="517DEA07">
            <w:pPr>
              <w:spacing w:line="320" w:lineRule="exact"/>
              <w:jc w:val="center"/>
              <w:rPr>
                <w:rFonts w:ascii="仿宋_GB2312" w:eastAsia="仿宋_GB2312"/>
                <w:b/>
                <w:bCs/>
              </w:rPr>
            </w:pPr>
            <w:r>
              <w:rPr>
                <w:rFonts w:hint="eastAsia" w:ascii="仿宋_GB2312" w:eastAsia="仿宋_GB2312"/>
                <w:b/>
                <w:bCs/>
              </w:rPr>
              <w:t>支出内容明细</w:t>
            </w:r>
          </w:p>
        </w:tc>
        <w:tc>
          <w:tcPr>
            <w:tcW w:w="3300" w:type="dxa"/>
            <w:gridSpan w:val="3"/>
            <w:tcBorders>
              <w:top w:val="single" w:color="auto" w:sz="4" w:space="0"/>
              <w:left w:val="single" w:color="auto" w:sz="4" w:space="0"/>
              <w:bottom w:val="single" w:color="auto" w:sz="4" w:space="0"/>
              <w:right w:val="single" w:color="auto" w:sz="4" w:space="0"/>
            </w:tcBorders>
            <w:vAlign w:val="center"/>
          </w:tcPr>
          <w:p w14:paraId="3F4826B5">
            <w:pPr>
              <w:spacing w:line="320" w:lineRule="exact"/>
              <w:jc w:val="center"/>
              <w:rPr>
                <w:rFonts w:ascii="仿宋_GB2312" w:eastAsia="仿宋_GB2312"/>
                <w:b/>
                <w:bCs/>
              </w:rPr>
            </w:pPr>
            <w:r>
              <w:rPr>
                <w:rFonts w:hint="eastAsia" w:ascii="仿宋_GB2312" w:eastAsia="仿宋_GB2312"/>
                <w:b/>
                <w:bCs/>
              </w:rPr>
              <w:t>金  额（万元）</w:t>
            </w:r>
          </w:p>
        </w:tc>
      </w:tr>
      <w:tr w14:paraId="2DED9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84" w:type="dxa"/>
            <w:vMerge w:val="continue"/>
            <w:tcBorders>
              <w:top w:val="single" w:color="auto" w:sz="4" w:space="0"/>
              <w:left w:val="single" w:color="auto" w:sz="4" w:space="0"/>
              <w:bottom w:val="single" w:color="auto" w:sz="4" w:space="0"/>
              <w:right w:val="single" w:color="auto" w:sz="4" w:space="0"/>
            </w:tcBorders>
            <w:vAlign w:val="center"/>
          </w:tcPr>
          <w:p w14:paraId="581DC79A">
            <w:pPr>
              <w:widowControl/>
              <w:spacing w:line="380" w:lineRule="exact"/>
              <w:jc w:val="center"/>
              <w:rPr>
                <w:rFonts w:ascii="仿宋_GB2312" w:eastAsia="仿宋_GB2312"/>
                <w:b/>
                <w:bCs/>
              </w:rPr>
            </w:pPr>
          </w:p>
        </w:tc>
        <w:tc>
          <w:tcPr>
            <w:tcW w:w="5495" w:type="dxa"/>
            <w:gridSpan w:val="2"/>
            <w:tcBorders>
              <w:top w:val="single" w:color="auto" w:sz="4" w:space="0"/>
              <w:left w:val="single" w:color="auto" w:sz="4" w:space="0"/>
              <w:bottom w:val="single" w:color="auto" w:sz="4" w:space="0"/>
              <w:right w:val="single" w:color="auto" w:sz="4" w:space="0"/>
            </w:tcBorders>
            <w:vAlign w:val="center"/>
          </w:tcPr>
          <w:p w14:paraId="4FD67E63">
            <w:pPr>
              <w:spacing w:line="380" w:lineRule="exact"/>
              <w:rPr>
                <w:rFonts w:ascii="仿宋_GB2312" w:eastAsia="仿宋_GB2312"/>
              </w:rPr>
            </w:pPr>
          </w:p>
        </w:tc>
        <w:tc>
          <w:tcPr>
            <w:tcW w:w="3300" w:type="dxa"/>
            <w:gridSpan w:val="3"/>
            <w:tcBorders>
              <w:top w:val="single" w:color="auto" w:sz="4" w:space="0"/>
              <w:left w:val="single" w:color="auto" w:sz="4" w:space="0"/>
              <w:bottom w:val="single" w:color="auto" w:sz="4" w:space="0"/>
              <w:right w:val="single" w:color="auto" w:sz="4" w:space="0"/>
            </w:tcBorders>
            <w:vAlign w:val="center"/>
          </w:tcPr>
          <w:p w14:paraId="0C57E2AF">
            <w:pPr>
              <w:spacing w:line="380" w:lineRule="exact"/>
              <w:jc w:val="center"/>
              <w:rPr>
                <w:rFonts w:ascii="仿宋_GB2312" w:eastAsia="仿宋_GB2312"/>
              </w:rPr>
            </w:pPr>
          </w:p>
        </w:tc>
      </w:tr>
      <w:tr w14:paraId="43AF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84" w:type="dxa"/>
            <w:vMerge w:val="continue"/>
            <w:tcBorders>
              <w:top w:val="single" w:color="auto" w:sz="4" w:space="0"/>
              <w:left w:val="single" w:color="auto" w:sz="4" w:space="0"/>
              <w:bottom w:val="single" w:color="auto" w:sz="4" w:space="0"/>
              <w:right w:val="single" w:color="auto" w:sz="4" w:space="0"/>
            </w:tcBorders>
            <w:vAlign w:val="center"/>
          </w:tcPr>
          <w:p w14:paraId="71DCEA5B">
            <w:pPr>
              <w:widowControl/>
              <w:spacing w:line="380" w:lineRule="exact"/>
              <w:jc w:val="center"/>
              <w:rPr>
                <w:rFonts w:ascii="仿宋_GB2312" w:eastAsia="仿宋_GB2312"/>
                <w:b/>
                <w:bCs/>
              </w:rPr>
            </w:pPr>
          </w:p>
        </w:tc>
        <w:tc>
          <w:tcPr>
            <w:tcW w:w="5495" w:type="dxa"/>
            <w:gridSpan w:val="2"/>
            <w:tcBorders>
              <w:top w:val="single" w:color="auto" w:sz="4" w:space="0"/>
              <w:left w:val="single" w:color="auto" w:sz="4" w:space="0"/>
              <w:bottom w:val="single" w:color="auto" w:sz="4" w:space="0"/>
              <w:right w:val="single" w:color="auto" w:sz="4" w:space="0"/>
            </w:tcBorders>
            <w:vAlign w:val="center"/>
          </w:tcPr>
          <w:p w14:paraId="44C5AE23">
            <w:pPr>
              <w:spacing w:line="380" w:lineRule="exact"/>
              <w:rPr>
                <w:rFonts w:ascii="仿宋_GB2312" w:eastAsia="仿宋_GB2312"/>
              </w:rPr>
            </w:pPr>
          </w:p>
        </w:tc>
        <w:tc>
          <w:tcPr>
            <w:tcW w:w="3300" w:type="dxa"/>
            <w:gridSpan w:val="3"/>
            <w:tcBorders>
              <w:top w:val="single" w:color="auto" w:sz="4" w:space="0"/>
              <w:left w:val="single" w:color="auto" w:sz="4" w:space="0"/>
              <w:bottom w:val="single" w:color="auto" w:sz="4" w:space="0"/>
              <w:right w:val="single" w:color="auto" w:sz="4" w:space="0"/>
            </w:tcBorders>
            <w:vAlign w:val="center"/>
          </w:tcPr>
          <w:p w14:paraId="4FE1A6FF">
            <w:pPr>
              <w:spacing w:line="380" w:lineRule="exact"/>
              <w:jc w:val="center"/>
              <w:rPr>
                <w:rFonts w:ascii="仿宋_GB2312" w:eastAsia="仿宋_GB2312"/>
              </w:rPr>
            </w:pPr>
          </w:p>
        </w:tc>
      </w:tr>
      <w:tr w14:paraId="6B0D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84" w:type="dxa"/>
            <w:vMerge w:val="continue"/>
            <w:tcBorders>
              <w:top w:val="single" w:color="auto" w:sz="4" w:space="0"/>
              <w:left w:val="single" w:color="auto" w:sz="4" w:space="0"/>
              <w:bottom w:val="single" w:color="auto" w:sz="4" w:space="0"/>
              <w:right w:val="single" w:color="auto" w:sz="4" w:space="0"/>
            </w:tcBorders>
            <w:vAlign w:val="center"/>
          </w:tcPr>
          <w:p w14:paraId="03DFE754">
            <w:pPr>
              <w:widowControl/>
              <w:spacing w:line="380" w:lineRule="exact"/>
              <w:jc w:val="center"/>
              <w:rPr>
                <w:rFonts w:ascii="仿宋_GB2312" w:eastAsia="仿宋_GB2312"/>
                <w:b/>
                <w:bCs/>
              </w:rPr>
            </w:pPr>
          </w:p>
        </w:tc>
        <w:tc>
          <w:tcPr>
            <w:tcW w:w="5495" w:type="dxa"/>
            <w:gridSpan w:val="2"/>
            <w:tcBorders>
              <w:top w:val="single" w:color="auto" w:sz="4" w:space="0"/>
              <w:left w:val="single" w:color="auto" w:sz="4" w:space="0"/>
              <w:bottom w:val="single" w:color="auto" w:sz="4" w:space="0"/>
              <w:right w:val="single" w:color="auto" w:sz="4" w:space="0"/>
            </w:tcBorders>
            <w:vAlign w:val="center"/>
          </w:tcPr>
          <w:p w14:paraId="11073349">
            <w:pPr>
              <w:spacing w:line="380" w:lineRule="exact"/>
              <w:rPr>
                <w:rFonts w:ascii="仿宋_GB2312" w:eastAsia="仿宋_GB2312"/>
              </w:rPr>
            </w:pPr>
          </w:p>
        </w:tc>
        <w:tc>
          <w:tcPr>
            <w:tcW w:w="3300" w:type="dxa"/>
            <w:gridSpan w:val="3"/>
            <w:tcBorders>
              <w:top w:val="single" w:color="auto" w:sz="4" w:space="0"/>
              <w:left w:val="single" w:color="auto" w:sz="4" w:space="0"/>
              <w:bottom w:val="single" w:color="auto" w:sz="4" w:space="0"/>
              <w:right w:val="single" w:color="auto" w:sz="4" w:space="0"/>
            </w:tcBorders>
            <w:vAlign w:val="center"/>
          </w:tcPr>
          <w:p w14:paraId="3DD83026">
            <w:pPr>
              <w:spacing w:line="380" w:lineRule="exact"/>
              <w:jc w:val="center"/>
              <w:rPr>
                <w:rFonts w:ascii="仿宋_GB2312" w:eastAsia="仿宋_GB2312"/>
              </w:rPr>
            </w:pPr>
          </w:p>
        </w:tc>
      </w:tr>
      <w:tr w14:paraId="3B48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84" w:type="dxa"/>
            <w:vMerge w:val="continue"/>
            <w:tcBorders>
              <w:top w:val="single" w:color="auto" w:sz="4" w:space="0"/>
              <w:left w:val="single" w:color="auto" w:sz="4" w:space="0"/>
              <w:bottom w:val="single" w:color="auto" w:sz="4" w:space="0"/>
              <w:right w:val="single" w:color="auto" w:sz="4" w:space="0"/>
            </w:tcBorders>
            <w:vAlign w:val="center"/>
          </w:tcPr>
          <w:p w14:paraId="18633647">
            <w:pPr>
              <w:widowControl/>
              <w:spacing w:line="380" w:lineRule="exact"/>
              <w:jc w:val="center"/>
              <w:rPr>
                <w:rFonts w:ascii="仿宋_GB2312" w:eastAsia="仿宋_GB2312"/>
                <w:b/>
                <w:bCs/>
              </w:rPr>
            </w:pPr>
          </w:p>
        </w:tc>
        <w:tc>
          <w:tcPr>
            <w:tcW w:w="5495" w:type="dxa"/>
            <w:gridSpan w:val="2"/>
            <w:tcBorders>
              <w:top w:val="single" w:color="auto" w:sz="4" w:space="0"/>
              <w:left w:val="single" w:color="auto" w:sz="4" w:space="0"/>
              <w:bottom w:val="single" w:color="auto" w:sz="4" w:space="0"/>
              <w:right w:val="single" w:color="auto" w:sz="4" w:space="0"/>
            </w:tcBorders>
            <w:vAlign w:val="center"/>
          </w:tcPr>
          <w:p w14:paraId="583F3C84">
            <w:pPr>
              <w:spacing w:line="380" w:lineRule="exact"/>
              <w:jc w:val="center"/>
              <w:rPr>
                <w:rFonts w:ascii="仿宋_GB2312" w:eastAsia="仿宋_GB2312"/>
              </w:rPr>
            </w:pPr>
          </w:p>
        </w:tc>
        <w:tc>
          <w:tcPr>
            <w:tcW w:w="3300" w:type="dxa"/>
            <w:gridSpan w:val="3"/>
            <w:tcBorders>
              <w:top w:val="single" w:color="auto" w:sz="4" w:space="0"/>
              <w:left w:val="single" w:color="auto" w:sz="4" w:space="0"/>
              <w:bottom w:val="single" w:color="auto" w:sz="4" w:space="0"/>
              <w:right w:val="single" w:color="auto" w:sz="4" w:space="0"/>
            </w:tcBorders>
            <w:vAlign w:val="center"/>
          </w:tcPr>
          <w:p w14:paraId="3D33E714">
            <w:pPr>
              <w:spacing w:line="380" w:lineRule="exact"/>
              <w:jc w:val="center"/>
              <w:rPr>
                <w:rFonts w:ascii="仿宋_GB2312" w:eastAsia="仿宋_GB2312"/>
              </w:rPr>
            </w:pPr>
          </w:p>
        </w:tc>
      </w:tr>
      <w:tr w14:paraId="4984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84" w:type="dxa"/>
            <w:vMerge w:val="continue"/>
            <w:tcBorders>
              <w:top w:val="single" w:color="auto" w:sz="4" w:space="0"/>
              <w:left w:val="single" w:color="auto" w:sz="4" w:space="0"/>
              <w:bottom w:val="single" w:color="auto" w:sz="4" w:space="0"/>
              <w:right w:val="single" w:color="auto" w:sz="4" w:space="0"/>
            </w:tcBorders>
            <w:vAlign w:val="center"/>
          </w:tcPr>
          <w:p w14:paraId="37D7AEFD">
            <w:pPr>
              <w:widowControl/>
              <w:spacing w:line="380" w:lineRule="exact"/>
              <w:jc w:val="center"/>
              <w:rPr>
                <w:rFonts w:ascii="仿宋_GB2312" w:eastAsia="仿宋_GB2312"/>
                <w:b/>
                <w:bCs/>
              </w:rPr>
            </w:pPr>
          </w:p>
        </w:tc>
        <w:tc>
          <w:tcPr>
            <w:tcW w:w="5495" w:type="dxa"/>
            <w:gridSpan w:val="2"/>
            <w:tcBorders>
              <w:top w:val="single" w:color="auto" w:sz="4" w:space="0"/>
              <w:left w:val="single" w:color="auto" w:sz="4" w:space="0"/>
              <w:bottom w:val="single" w:color="auto" w:sz="4" w:space="0"/>
              <w:right w:val="single" w:color="auto" w:sz="4" w:space="0"/>
            </w:tcBorders>
            <w:vAlign w:val="center"/>
          </w:tcPr>
          <w:p w14:paraId="6D661E7F">
            <w:pPr>
              <w:spacing w:line="380" w:lineRule="exact"/>
              <w:jc w:val="center"/>
              <w:rPr>
                <w:rFonts w:ascii="仿宋_GB2312" w:eastAsia="仿宋_GB2312"/>
              </w:rPr>
            </w:pPr>
          </w:p>
        </w:tc>
        <w:tc>
          <w:tcPr>
            <w:tcW w:w="3300" w:type="dxa"/>
            <w:gridSpan w:val="3"/>
            <w:tcBorders>
              <w:top w:val="single" w:color="auto" w:sz="4" w:space="0"/>
              <w:left w:val="single" w:color="auto" w:sz="4" w:space="0"/>
              <w:bottom w:val="single" w:color="auto" w:sz="4" w:space="0"/>
              <w:right w:val="single" w:color="auto" w:sz="4" w:space="0"/>
            </w:tcBorders>
            <w:vAlign w:val="center"/>
          </w:tcPr>
          <w:p w14:paraId="04044E1F">
            <w:pPr>
              <w:spacing w:line="380" w:lineRule="exact"/>
              <w:jc w:val="center"/>
              <w:rPr>
                <w:rFonts w:ascii="仿宋_GB2312" w:eastAsia="仿宋_GB2312"/>
              </w:rPr>
            </w:pPr>
          </w:p>
        </w:tc>
      </w:tr>
      <w:tr w14:paraId="22E8B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84" w:type="dxa"/>
            <w:vMerge w:val="continue"/>
            <w:tcBorders>
              <w:top w:val="single" w:color="auto" w:sz="4" w:space="0"/>
              <w:left w:val="single" w:color="auto" w:sz="4" w:space="0"/>
              <w:bottom w:val="single" w:color="auto" w:sz="4" w:space="0"/>
              <w:right w:val="single" w:color="auto" w:sz="4" w:space="0"/>
            </w:tcBorders>
            <w:vAlign w:val="center"/>
          </w:tcPr>
          <w:p w14:paraId="455800CA">
            <w:pPr>
              <w:widowControl/>
              <w:spacing w:line="380" w:lineRule="exact"/>
              <w:jc w:val="center"/>
              <w:rPr>
                <w:rFonts w:ascii="仿宋_GB2312" w:eastAsia="仿宋_GB2312"/>
                <w:b/>
                <w:bCs/>
              </w:rPr>
            </w:pPr>
          </w:p>
        </w:tc>
        <w:tc>
          <w:tcPr>
            <w:tcW w:w="5495" w:type="dxa"/>
            <w:gridSpan w:val="2"/>
            <w:tcBorders>
              <w:top w:val="single" w:color="auto" w:sz="4" w:space="0"/>
              <w:left w:val="single" w:color="auto" w:sz="4" w:space="0"/>
              <w:bottom w:val="single" w:color="auto" w:sz="4" w:space="0"/>
              <w:right w:val="single" w:color="auto" w:sz="4" w:space="0"/>
            </w:tcBorders>
            <w:vAlign w:val="center"/>
          </w:tcPr>
          <w:p w14:paraId="107A98C2">
            <w:pPr>
              <w:spacing w:line="380" w:lineRule="exact"/>
              <w:jc w:val="center"/>
              <w:rPr>
                <w:rFonts w:ascii="仿宋_GB2312" w:eastAsia="仿宋_GB2312"/>
              </w:rPr>
            </w:pPr>
          </w:p>
        </w:tc>
        <w:tc>
          <w:tcPr>
            <w:tcW w:w="3300" w:type="dxa"/>
            <w:gridSpan w:val="3"/>
            <w:tcBorders>
              <w:top w:val="single" w:color="auto" w:sz="4" w:space="0"/>
              <w:left w:val="single" w:color="auto" w:sz="4" w:space="0"/>
              <w:bottom w:val="single" w:color="auto" w:sz="4" w:space="0"/>
              <w:right w:val="single" w:color="auto" w:sz="4" w:space="0"/>
            </w:tcBorders>
            <w:vAlign w:val="center"/>
          </w:tcPr>
          <w:p w14:paraId="32E328CF">
            <w:pPr>
              <w:spacing w:line="380" w:lineRule="exact"/>
              <w:jc w:val="center"/>
              <w:rPr>
                <w:rFonts w:ascii="仿宋_GB2312" w:eastAsia="仿宋_GB2312"/>
              </w:rPr>
            </w:pPr>
          </w:p>
        </w:tc>
      </w:tr>
      <w:tr w14:paraId="05C5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84" w:type="dxa"/>
            <w:vMerge w:val="continue"/>
            <w:tcBorders>
              <w:top w:val="single" w:color="auto" w:sz="4" w:space="0"/>
              <w:left w:val="single" w:color="auto" w:sz="4" w:space="0"/>
              <w:bottom w:val="single" w:color="auto" w:sz="4" w:space="0"/>
              <w:right w:val="single" w:color="auto" w:sz="4" w:space="0"/>
            </w:tcBorders>
            <w:vAlign w:val="center"/>
          </w:tcPr>
          <w:p w14:paraId="00949C3D">
            <w:pPr>
              <w:widowControl/>
              <w:spacing w:line="380" w:lineRule="exact"/>
              <w:jc w:val="center"/>
              <w:rPr>
                <w:rFonts w:ascii="仿宋_GB2312" w:eastAsia="仿宋_GB2312"/>
                <w:b/>
                <w:bCs/>
              </w:rPr>
            </w:pPr>
          </w:p>
        </w:tc>
        <w:tc>
          <w:tcPr>
            <w:tcW w:w="5495" w:type="dxa"/>
            <w:gridSpan w:val="2"/>
            <w:tcBorders>
              <w:top w:val="single" w:color="auto" w:sz="4" w:space="0"/>
              <w:left w:val="single" w:color="auto" w:sz="4" w:space="0"/>
              <w:bottom w:val="single" w:color="auto" w:sz="4" w:space="0"/>
              <w:right w:val="single" w:color="auto" w:sz="4" w:space="0"/>
            </w:tcBorders>
            <w:vAlign w:val="center"/>
          </w:tcPr>
          <w:p w14:paraId="6B2289F2">
            <w:pPr>
              <w:spacing w:line="380" w:lineRule="exact"/>
              <w:jc w:val="center"/>
              <w:rPr>
                <w:rFonts w:ascii="仿宋_GB2312" w:eastAsia="仿宋_GB2312"/>
              </w:rPr>
            </w:pPr>
          </w:p>
        </w:tc>
        <w:tc>
          <w:tcPr>
            <w:tcW w:w="3300" w:type="dxa"/>
            <w:gridSpan w:val="3"/>
            <w:tcBorders>
              <w:top w:val="single" w:color="auto" w:sz="4" w:space="0"/>
              <w:left w:val="single" w:color="auto" w:sz="4" w:space="0"/>
              <w:bottom w:val="single" w:color="auto" w:sz="4" w:space="0"/>
              <w:right w:val="single" w:color="auto" w:sz="4" w:space="0"/>
            </w:tcBorders>
            <w:vAlign w:val="center"/>
          </w:tcPr>
          <w:p w14:paraId="36EEA15F">
            <w:pPr>
              <w:spacing w:line="380" w:lineRule="exact"/>
              <w:jc w:val="center"/>
              <w:rPr>
                <w:rFonts w:ascii="仿宋_GB2312" w:eastAsia="仿宋_GB2312"/>
              </w:rPr>
            </w:pPr>
          </w:p>
        </w:tc>
      </w:tr>
      <w:tr w14:paraId="2427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84" w:type="dxa"/>
            <w:vMerge w:val="continue"/>
            <w:tcBorders>
              <w:top w:val="single" w:color="auto" w:sz="4" w:space="0"/>
              <w:left w:val="single" w:color="auto" w:sz="4" w:space="0"/>
              <w:bottom w:val="single" w:color="auto" w:sz="4" w:space="0"/>
              <w:right w:val="single" w:color="auto" w:sz="4" w:space="0"/>
            </w:tcBorders>
            <w:vAlign w:val="center"/>
          </w:tcPr>
          <w:p w14:paraId="79689CD0">
            <w:pPr>
              <w:widowControl/>
              <w:spacing w:line="380" w:lineRule="exact"/>
              <w:jc w:val="center"/>
              <w:rPr>
                <w:rFonts w:ascii="仿宋_GB2312" w:eastAsia="仿宋_GB2312"/>
                <w:b/>
                <w:bCs/>
              </w:rPr>
            </w:pPr>
          </w:p>
        </w:tc>
        <w:tc>
          <w:tcPr>
            <w:tcW w:w="5495" w:type="dxa"/>
            <w:gridSpan w:val="2"/>
            <w:tcBorders>
              <w:top w:val="single" w:color="auto" w:sz="4" w:space="0"/>
              <w:left w:val="single" w:color="auto" w:sz="4" w:space="0"/>
              <w:bottom w:val="single" w:color="auto" w:sz="4" w:space="0"/>
              <w:right w:val="single" w:color="auto" w:sz="4" w:space="0"/>
            </w:tcBorders>
            <w:vAlign w:val="center"/>
          </w:tcPr>
          <w:p w14:paraId="2C18F3FC">
            <w:pPr>
              <w:spacing w:line="380" w:lineRule="exact"/>
              <w:jc w:val="center"/>
              <w:rPr>
                <w:rFonts w:ascii="仿宋_GB2312" w:eastAsia="仿宋_GB2312"/>
              </w:rPr>
            </w:pPr>
          </w:p>
        </w:tc>
        <w:tc>
          <w:tcPr>
            <w:tcW w:w="3300" w:type="dxa"/>
            <w:gridSpan w:val="3"/>
            <w:tcBorders>
              <w:top w:val="single" w:color="auto" w:sz="4" w:space="0"/>
              <w:left w:val="single" w:color="auto" w:sz="4" w:space="0"/>
              <w:bottom w:val="single" w:color="auto" w:sz="4" w:space="0"/>
              <w:right w:val="single" w:color="auto" w:sz="4" w:space="0"/>
            </w:tcBorders>
            <w:vAlign w:val="center"/>
          </w:tcPr>
          <w:p w14:paraId="5253FC71">
            <w:pPr>
              <w:spacing w:line="380" w:lineRule="exact"/>
              <w:jc w:val="center"/>
              <w:rPr>
                <w:rFonts w:ascii="仿宋_GB2312" w:eastAsia="仿宋_GB2312"/>
              </w:rPr>
            </w:pPr>
          </w:p>
        </w:tc>
      </w:tr>
      <w:tr w14:paraId="2FB2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84" w:type="dxa"/>
            <w:vMerge w:val="continue"/>
            <w:tcBorders>
              <w:top w:val="single" w:color="auto" w:sz="4" w:space="0"/>
              <w:left w:val="single" w:color="auto" w:sz="4" w:space="0"/>
              <w:bottom w:val="single" w:color="auto" w:sz="4" w:space="0"/>
              <w:right w:val="single" w:color="auto" w:sz="4" w:space="0"/>
            </w:tcBorders>
            <w:vAlign w:val="center"/>
          </w:tcPr>
          <w:p w14:paraId="714E923E">
            <w:pPr>
              <w:widowControl/>
              <w:spacing w:line="380" w:lineRule="exact"/>
              <w:jc w:val="center"/>
              <w:rPr>
                <w:rFonts w:ascii="仿宋_GB2312" w:eastAsia="仿宋_GB2312"/>
                <w:b/>
                <w:bCs/>
              </w:rPr>
            </w:pPr>
          </w:p>
        </w:tc>
        <w:tc>
          <w:tcPr>
            <w:tcW w:w="5495" w:type="dxa"/>
            <w:gridSpan w:val="2"/>
            <w:tcBorders>
              <w:top w:val="single" w:color="auto" w:sz="4" w:space="0"/>
              <w:left w:val="single" w:color="auto" w:sz="4" w:space="0"/>
              <w:bottom w:val="single" w:color="auto" w:sz="4" w:space="0"/>
              <w:right w:val="single" w:color="auto" w:sz="4" w:space="0"/>
            </w:tcBorders>
            <w:vAlign w:val="center"/>
          </w:tcPr>
          <w:p w14:paraId="228C227E">
            <w:pPr>
              <w:spacing w:line="380" w:lineRule="exact"/>
              <w:jc w:val="center"/>
              <w:rPr>
                <w:rFonts w:ascii="仿宋_GB2312" w:eastAsia="仿宋_GB2312"/>
              </w:rPr>
            </w:pPr>
          </w:p>
        </w:tc>
        <w:tc>
          <w:tcPr>
            <w:tcW w:w="3300" w:type="dxa"/>
            <w:gridSpan w:val="3"/>
            <w:tcBorders>
              <w:top w:val="single" w:color="auto" w:sz="4" w:space="0"/>
              <w:left w:val="single" w:color="auto" w:sz="4" w:space="0"/>
              <w:bottom w:val="single" w:color="auto" w:sz="4" w:space="0"/>
              <w:right w:val="single" w:color="auto" w:sz="4" w:space="0"/>
            </w:tcBorders>
            <w:vAlign w:val="center"/>
          </w:tcPr>
          <w:p w14:paraId="54723F89">
            <w:pPr>
              <w:spacing w:line="380" w:lineRule="exact"/>
              <w:jc w:val="center"/>
              <w:rPr>
                <w:rFonts w:ascii="仿宋_GB2312" w:eastAsia="仿宋_GB2312"/>
              </w:rPr>
            </w:pPr>
          </w:p>
        </w:tc>
      </w:tr>
      <w:tr w14:paraId="290AF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84" w:type="dxa"/>
            <w:vMerge w:val="continue"/>
            <w:tcBorders>
              <w:top w:val="single" w:color="auto" w:sz="4" w:space="0"/>
              <w:left w:val="single" w:color="auto" w:sz="4" w:space="0"/>
              <w:bottom w:val="single" w:color="auto" w:sz="4" w:space="0"/>
              <w:right w:val="single" w:color="auto" w:sz="4" w:space="0"/>
            </w:tcBorders>
            <w:vAlign w:val="center"/>
          </w:tcPr>
          <w:p w14:paraId="15084BBF">
            <w:pPr>
              <w:widowControl/>
              <w:spacing w:line="380" w:lineRule="exact"/>
              <w:jc w:val="center"/>
              <w:rPr>
                <w:rFonts w:ascii="仿宋_GB2312" w:eastAsia="仿宋_GB2312"/>
                <w:b/>
                <w:bCs/>
              </w:rPr>
            </w:pPr>
          </w:p>
        </w:tc>
        <w:tc>
          <w:tcPr>
            <w:tcW w:w="5495" w:type="dxa"/>
            <w:gridSpan w:val="2"/>
            <w:tcBorders>
              <w:top w:val="single" w:color="auto" w:sz="4" w:space="0"/>
              <w:left w:val="single" w:color="auto" w:sz="4" w:space="0"/>
              <w:bottom w:val="single" w:color="auto" w:sz="4" w:space="0"/>
              <w:right w:val="single" w:color="auto" w:sz="4" w:space="0"/>
            </w:tcBorders>
            <w:vAlign w:val="center"/>
          </w:tcPr>
          <w:p w14:paraId="3C13641B">
            <w:pPr>
              <w:spacing w:line="380" w:lineRule="exact"/>
              <w:jc w:val="center"/>
              <w:rPr>
                <w:rFonts w:ascii="仿宋_GB2312" w:eastAsia="仿宋_GB2312"/>
              </w:rPr>
            </w:pPr>
          </w:p>
        </w:tc>
        <w:tc>
          <w:tcPr>
            <w:tcW w:w="3300" w:type="dxa"/>
            <w:gridSpan w:val="3"/>
            <w:tcBorders>
              <w:top w:val="single" w:color="auto" w:sz="4" w:space="0"/>
              <w:left w:val="single" w:color="auto" w:sz="4" w:space="0"/>
              <w:bottom w:val="single" w:color="auto" w:sz="4" w:space="0"/>
              <w:right w:val="single" w:color="auto" w:sz="4" w:space="0"/>
            </w:tcBorders>
            <w:vAlign w:val="center"/>
          </w:tcPr>
          <w:p w14:paraId="68242601">
            <w:pPr>
              <w:spacing w:line="380" w:lineRule="exact"/>
              <w:jc w:val="center"/>
              <w:rPr>
                <w:rFonts w:ascii="仿宋_GB2312" w:eastAsia="仿宋_GB2312"/>
              </w:rPr>
            </w:pPr>
          </w:p>
        </w:tc>
      </w:tr>
      <w:tr w14:paraId="2203A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84" w:type="dxa"/>
            <w:vMerge w:val="continue"/>
            <w:tcBorders>
              <w:top w:val="single" w:color="auto" w:sz="4" w:space="0"/>
              <w:left w:val="single" w:color="auto" w:sz="4" w:space="0"/>
              <w:bottom w:val="single" w:color="auto" w:sz="4" w:space="0"/>
              <w:right w:val="single" w:color="auto" w:sz="4" w:space="0"/>
            </w:tcBorders>
            <w:vAlign w:val="center"/>
          </w:tcPr>
          <w:p w14:paraId="55125C2E">
            <w:pPr>
              <w:widowControl/>
              <w:spacing w:line="380" w:lineRule="exact"/>
              <w:jc w:val="center"/>
              <w:rPr>
                <w:rFonts w:ascii="仿宋_GB2312" w:eastAsia="仿宋_GB2312"/>
                <w:b/>
                <w:bCs/>
              </w:rPr>
            </w:pPr>
          </w:p>
        </w:tc>
        <w:tc>
          <w:tcPr>
            <w:tcW w:w="5495" w:type="dxa"/>
            <w:gridSpan w:val="2"/>
            <w:tcBorders>
              <w:top w:val="single" w:color="auto" w:sz="4" w:space="0"/>
              <w:left w:val="single" w:color="auto" w:sz="4" w:space="0"/>
              <w:bottom w:val="single" w:color="auto" w:sz="4" w:space="0"/>
              <w:right w:val="single" w:color="auto" w:sz="4" w:space="0"/>
            </w:tcBorders>
            <w:vAlign w:val="center"/>
          </w:tcPr>
          <w:p w14:paraId="2BAB8CEF">
            <w:pPr>
              <w:spacing w:line="380" w:lineRule="exact"/>
              <w:jc w:val="center"/>
              <w:rPr>
                <w:rFonts w:ascii="仿宋_GB2312" w:eastAsia="仿宋_GB2312"/>
              </w:rPr>
            </w:pPr>
            <w:r>
              <w:rPr>
                <w:rFonts w:hint="eastAsia" w:ascii="仿宋_GB2312" w:eastAsia="仿宋_GB2312"/>
                <w:b w:val="0"/>
                <w:bCs w:val="0"/>
              </w:rPr>
              <w:t>合  计</w:t>
            </w:r>
          </w:p>
        </w:tc>
        <w:tc>
          <w:tcPr>
            <w:tcW w:w="3300" w:type="dxa"/>
            <w:gridSpan w:val="3"/>
            <w:tcBorders>
              <w:top w:val="single" w:color="auto" w:sz="4" w:space="0"/>
              <w:left w:val="single" w:color="auto" w:sz="4" w:space="0"/>
              <w:bottom w:val="single" w:color="auto" w:sz="4" w:space="0"/>
              <w:right w:val="single" w:color="auto" w:sz="4" w:space="0"/>
            </w:tcBorders>
            <w:vAlign w:val="center"/>
          </w:tcPr>
          <w:p w14:paraId="3E430A42">
            <w:pPr>
              <w:spacing w:line="380" w:lineRule="exact"/>
              <w:jc w:val="center"/>
              <w:rPr>
                <w:rFonts w:ascii="仿宋_GB2312" w:eastAsia="仿宋_GB2312"/>
              </w:rPr>
            </w:pPr>
          </w:p>
        </w:tc>
      </w:tr>
      <w:tr w14:paraId="4E76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trPr>
        <w:tc>
          <w:tcPr>
            <w:tcW w:w="1284" w:type="dxa"/>
            <w:tcBorders>
              <w:top w:val="single" w:color="auto" w:sz="4" w:space="0"/>
              <w:left w:val="single" w:color="auto" w:sz="4" w:space="0"/>
              <w:bottom w:val="single" w:color="auto" w:sz="4" w:space="0"/>
              <w:right w:val="single" w:color="auto" w:sz="4" w:space="0"/>
            </w:tcBorders>
            <w:vAlign w:val="center"/>
          </w:tcPr>
          <w:p w14:paraId="7DAFFC76">
            <w:pPr>
              <w:widowControl/>
              <w:jc w:val="center"/>
              <w:rPr>
                <w:rFonts w:ascii="仿宋_GB2312" w:eastAsia="仿宋_GB2312"/>
                <w:b/>
                <w:bCs/>
              </w:rPr>
            </w:pPr>
            <w:r>
              <w:rPr>
                <w:rFonts w:hint="eastAsia" w:ascii="仿宋_GB2312" w:eastAsia="仿宋_GB2312"/>
                <w:b/>
                <w:bCs/>
              </w:rPr>
              <w:t>预</w:t>
            </w:r>
          </w:p>
          <w:p w14:paraId="7BBD1B0E">
            <w:pPr>
              <w:widowControl/>
              <w:jc w:val="center"/>
              <w:rPr>
                <w:rFonts w:ascii="仿宋_GB2312" w:eastAsia="仿宋_GB2312"/>
                <w:b/>
                <w:bCs/>
              </w:rPr>
            </w:pPr>
            <w:r>
              <w:rPr>
                <w:rFonts w:hint="eastAsia" w:ascii="仿宋_GB2312" w:eastAsia="仿宋_GB2312"/>
                <w:b/>
                <w:bCs/>
              </w:rPr>
              <w:t>算</w:t>
            </w:r>
          </w:p>
          <w:p w14:paraId="340D4FD5">
            <w:pPr>
              <w:widowControl/>
              <w:jc w:val="center"/>
              <w:rPr>
                <w:rFonts w:ascii="仿宋_GB2312" w:eastAsia="仿宋_GB2312"/>
                <w:b/>
                <w:bCs/>
              </w:rPr>
            </w:pPr>
            <w:r>
              <w:rPr>
                <w:rFonts w:hint="eastAsia" w:ascii="仿宋_GB2312" w:eastAsia="仿宋_GB2312"/>
                <w:b/>
                <w:bCs/>
              </w:rPr>
              <w:t>测</w:t>
            </w:r>
          </w:p>
          <w:p w14:paraId="02136636">
            <w:pPr>
              <w:widowControl/>
              <w:jc w:val="center"/>
              <w:rPr>
                <w:rFonts w:ascii="仿宋_GB2312" w:eastAsia="仿宋_GB2312"/>
                <w:b/>
                <w:bCs/>
              </w:rPr>
            </w:pPr>
            <w:r>
              <w:rPr>
                <w:rFonts w:hint="eastAsia" w:ascii="仿宋_GB2312" w:eastAsia="仿宋_GB2312"/>
                <w:b/>
                <w:bCs/>
              </w:rPr>
              <w:t>算</w:t>
            </w:r>
          </w:p>
          <w:p w14:paraId="65B1EEDB">
            <w:pPr>
              <w:widowControl/>
              <w:jc w:val="center"/>
              <w:rPr>
                <w:rFonts w:ascii="仿宋_GB2312" w:eastAsia="仿宋_GB2312"/>
                <w:b/>
                <w:bCs/>
              </w:rPr>
            </w:pPr>
            <w:r>
              <w:rPr>
                <w:rFonts w:hint="eastAsia" w:ascii="仿宋_GB2312" w:eastAsia="仿宋_GB2312"/>
                <w:b/>
                <w:bCs/>
              </w:rPr>
              <w:t>依</w:t>
            </w:r>
          </w:p>
          <w:p w14:paraId="40D09A8F">
            <w:pPr>
              <w:widowControl/>
              <w:jc w:val="center"/>
              <w:rPr>
                <w:rFonts w:ascii="仿宋_GB2312" w:eastAsia="仿宋_GB2312"/>
                <w:b/>
                <w:bCs/>
              </w:rPr>
            </w:pPr>
            <w:r>
              <w:rPr>
                <w:rFonts w:hint="eastAsia" w:ascii="仿宋_GB2312" w:eastAsia="仿宋_GB2312"/>
                <w:b/>
                <w:bCs/>
              </w:rPr>
              <w:t>据</w:t>
            </w:r>
          </w:p>
          <w:p w14:paraId="7DFED2A2">
            <w:pPr>
              <w:widowControl/>
              <w:jc w:val="center"/>
              <w:rPr>
                <w:rFonts w:ascii="仿宋_GB2312" w:eastAsia="仿宋_GB2312"/>
                <w:b/>
                <w:bCs/>
              </w:rPr>
            </w:pPr>
            <w:r>
              <w:rPr>
                <w:rFonts w:hint="eastAsia" w:ascii="仿宋_GB2312" w:eastAsia="仿宋_GB2312"/>
                <w:b/>
                <w:bCs/>
              </w:rPr>
              <w:t>及</w:t>
            </w:r>
          </w:p>
          <w:p w14:paraId="39F7826F">
            <w:pPr>
              <w:widowControl/>
              <w:jc w:val="center"/>
              <w:rPr>
                <w:rFonts w:ascii="仿宋_GB2312" w:eastAsia="仿宋_GB2312"/>
                <w:b/>
                <w:bCs/>
              </w:rPr>
            </w:pPr>
            <w:r>
              <w:rPr>
                <w:rFonts w:hint="eastAsia" w:ascii="仿宋_GB2312" w:eastAsia="仿宋_GB2312"/>
                <w:b/>
                <w:bCs/>
              </w:rPr>
              <w:t>说</w:t>
            </w:r>
          </w:p>
          <w:p w14:paraId="65F46B63">
            <w:pPr>
              <w:widowControl/>
              <w:jc w:val="center"/>
              <w:rPr>
                <w:rFonts w:ascii="仿宋_GB2312" w:eastAsia="仿宋_GB2312"/>
                <w:b/>
                <w:bCs/>
              </w:rPr>
            </w:pPr>
            <w:r>
              <w:rPr>
                <w:rFonts w:hint="eastAsia" w:ascii="仿宋_GB2312" w:eastAsia="仿宋_GB2312"/>
                <w:b/>
                <w:bCs/>
              </w:rPr>
              <w:t>明</w:t>
            </w:r>
          </w:p>
        </w:tc>
        <w:tc>
          <w:tcPr>
            <w:tcW w:w="8795" w:type="dxa"/>
            <w:gridSpan w:val="5"/>
            <w:tcBorders>
              <w:top w:val="single" w:color="auto" w:sz="4" w:space="0"/>
              <w:left w:val="single" w:color="auto" w:sz="4" w:space="0"/>
              <w:bottom w:val="single" w:color="auto" w:sz="4" w:space="0"/>
              <w:right w:val="single" w:color="auto" w:sz="4" w:space="0"/>
            </w:tcBorders>
            <w:vAlign w:val="center"/>
          </w:tcPr>
          <w:p w14:paraId="5D0B3CBC">
            <w:pPr>
              <w:jc w:val="center"/>
              <w:rPr>
                <w:rFonts w:ascii="仿宋_GB2312" w:eastAsia="仿宋_GB2312"/>
              </w:rPr>
            </w:pPr>
          </w:p>
          <w:p w14:paraId="6969F133">
            <w:pPr>
              <w:jc w:val="center"/>
              <w:rPr>
                <w:rFonts w:ascii="仿宋_GB2312" w:eastAsia="仿宋_GB2312"/>
              </w:rPr>
            </w:pPr>
          </w:p>
          <w:p w14:paraId="5C8163D6">
            <w:pPr>
              <w:jc w:val="center"/>
              <w:rPr>
                <w:rFonts w:ascii="仿宋_GB2312" w:eastAsia="仿宋_GB2312"/>
              </w:rPr>
            </w:pPr>
          </w:p>
          <w:p w14:paraId="1C7F6BF3">
            <w:pPr>
              <w:jc w:val="center"/>
              <w:rPr>
                <w:rFonts w:ascii="仿宋_GB2312" w:eastAsia="仿宋_GB2312"/>
              </w:rPr>
            </w:pPr>
          </w:p>
          <w:p w14:paraId="3596B3F0">
            <w:pPr>
              <w:jc w:val="center"/>
              <w:rPr>
                <w:rFonts w:ascii="仿宋_GB2312" w:eastAsia="仿宋_GB2312"/>
              </w:rPr>
            </w:pPr>
          </w:p>
          <w:p w14:paraId="0FEC4383">
            <w:pPr>
              <w:jc w:val="center"/>
              <w:rPr>
                <w:rFonts w:ascii="仿宋_GB2312" w:eastAsia="仿宋_GB2312"/>
              </w:rPr>
            </w:pPr>
          </w:p>
          <w:p w14:paraId="6891C76E">
            <w:pPr>
              <w:jc w:val="center"/>
              <w:rPr>
                <w:rFonts w:ascii="仿宋_GB2312" w:eastAsia="仿宋_GB2312"/>
              </w:rPr>
            </w:pPr>
            <w:r>
              <w:rPr>
                <w:rFonts w:hint="eastAsia" w:ascii="仿宋_GB2312" w:eastAsia="仿宋_GB2312"/>
              </w:rPr>
              <w:t xml:space="preserve">                                                                 可另附页</w:t>
            </w:r>
          </w:p>
        </w:tc>
      </w:tr>
      <w:tr w14:paraId="3EFE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1284" w:type="dxa"/>
            <w:tcBorders>
              <w:top w:val="single" w:color="auto" w:sz="4" w:space="0"/>
              <w:left w:val="single" w:color="auto" w:sz="4" w:space="0"/>
              <w:bottom w:val="single" w:color="auto" w:sz="4" w:space="0"/>
              <w:right w:val="single" w:color="auto" w:sz="4" w:space="0"/>
            </w:tcBorders>
            <w:vAlign w:val="center"/>
          </w:tcPr>
          <w:p w14:paraId="544AA510">
            <w:pPr>
              <w:widowControl/>
              <w:jc w:val="center"/>
              <w:rPr>
                <w:rFonts w:hint="eastAsia" w:ascii="仿宋_GB2312" w:eastAsia="仿宋_GB2312"/>
                <w:b/>
                <w:bCs/>
              </w:rPr>
            </w:pPr>
            <w:r>
              <w:rPr>
                <w:rFonts w:hint="eastAsia" w:ascii="仿宋_GB2312" w:eastAsia="仿宋_GB2312"/>
                <w:b/>
                <w:bCs/>
                <w:lang w:eastAsia="zh-CN"/>
              </w:rPr>
              <w:t>区</w:t>
            </w:r>
            <w:r>
              <w:rPr>
                <w:rFonts w:hint="eastAsia" w:ascii="仿宋_GB2312" w:eastAsia="仿宋_GB2312"/>
                <w:b/>
                <w:bCs/>
              </w:rPr>
              <w:t>文物</w:t>
            </w:r>
          </w:p>
          <w:p w14:paraId="3FA73F05">
            <w:pPr>
              <w:widowControl/>
              <w:jc w:val="center"/>
              <w:rPr>
                <w:rFonts w:hint="eastAsia" w:ascii="仿宋_GB2312" w:eastAsia="仿宋_GB2312"/>
                <w:b/>
                <w:bCs/>
              </w:rPr>
            </w:pPr>
            <w:r>
              <w:rPr>
                <w:rFonts w:hint="eastAsia" w:ascii="仿宋_GB2312" w:eastAsia="仿宋_GB2312"/>
                <w:b/>
                <w:bCs/>
              </w:rPr>
              <w:t>行政部门</w:t>
            </w:r>
          </w:p>
          <w:p w14:paraId="77E72BD9">
            <w:pPr>
              <w:widowControl/>
              <w:jc w:val="center"/>
              <w:rPr>
                <w:rFonts w:ascii="仿宋_GB2312" w:eastAsia="仿宋_GB2312"/>
                <w:b/>
                <w:bCs/>
              </w:rPr>
            </w:pPr>
            <w:r>
              <w:rPr>
                <w:rFonts w:hint="eastAsia" w:ascii="仿宋_GB2312" w:eastAsia="仿宋_GB2312"/>
                <w:b/>
                <w:bCs/>
              </w:rPr>
              <w:t>意见</w:t>
            </w:r>
          </w:p>
        </w:tc>
        <w:tc>
          <w:tcPr>
            <w:tcW w:w="8795" w:type="dxa"/>
            <w:gridSpan w:val="5"/>
            <w:tcBorders>
              <w:top w:val="single" w:color="auto" w:sz="4" w:space="0"/>
              <w:left w:val="single" w:color="auto" w:sz="4" w:space="0"/>
              <w:bottom w:val="single" w:color="auto" w:sz="4" w:space="0"/>
              <w:right w:val="single" w:color="auto" w:sz="4" w:space="0"/>
            </w:tcBorders>
            <w:vAlign w:val="bottom"/>
          </w:tcPr>
          <w:p w14:paraId="3510B572">
            <w:pPr>
              <w:jc w:val="center"/>
              <w:rPr>
                <w:rFonts w:hint="eastAsia" w:ascii="仿宋_GB2312" w:eastAsia="仿宋_GB2312"/>
                <w:lang w:eastAsia="zh-CN"/>
              </w:rPr>
            </w:pPr>
            <w:r>
              <w:rPr>
                <w:rFonts w:hint="eastAsia" w:ascii="仿宋_GB2312" w:eastAsia="仿宋_GB2312"/>
                <w:lang w:val="en-US" w:eastAsia="zh-CN"/>
              </w:rPr>
              <w:t xml:space="preserve">                                        </w:t>
            </w:r>
            <w:r>
              <w:rPr>
                <w:rFonts w:hint="eastAsia" w:ascii="仿宋_GB2312" w:eastAsia="仿宋_GB2312"/>
                <w:lang w:eastAsia="zh-CN"/>
              </w:rPr>
              <w:t>签名（盖章）</w:t>
            </w:r>
          </w:p>
          <w:p w14:paraId="5368D843">
            <w:pPr>
              <w:jc w:val="center"/>
              <w:rPr>
                <w:rFonts w:hint="eastAsia" w:ascii="仿宋_GB2312" w:eastAsia="仿宋_GB2312"/>
                <w:lang w:eastAsia="zh-CN"/>
              </w:rPr>
            </w:pPr>
          </w:p>
        </w:tc>
      </w:tr>
    </w:tbl>
    <w:p w14:paraId="2486AB60">
      <w:pPr>
        <w:spacing w:before="292"/>
        <w:ind w:left="226"/>
        <w:jc w:val="both"/>
        <w:rPr>
          <w:rFonts w:ascii="黑体" w:hAnsi="黑体" w:eastAsia="黑体" w:cs="黑体"/>
          <w:color w:val="000000" w:themeColor="text1"/>
          <w:sz w:val="28"/>
          <w:szCs w:val="28"/>
          <w14:textFill>
            <w14:solidFill>
              <w14:schemeClr w14:val="tx1"/>
            </w14:solidFill>
          </w14:textFill>
        </w:rPr>
      </w:pPr>
    </w:p>
    <w:p w14:paraId="142A8812">
      <w:pPr>
        <w:spacing w:before="292"/>
        <w:ind w:left="226"/>
        <w:jc w:val="both"/>
        <w:rPr>
          <w:rFonts w:ascii="黑体" w:hAnsi="黑体" w:eastAsia="黑体" w:cs="黑体"/>
          <w:color w:val="000000" w:themeColor="text1"/>
          <w:sz w:val="28"/>
          <w:szCs w:val="28"/>
          <w14:textFill>
            <w14:solidFill>
              <w14:schemeClr w14:val="tx1"/>
            </w14:solidFill>
          </w14:textFill>
        </w:rPr>
      </w:pPr>
    </w:p>
    <w:p w14:paraId="35755CFD">
      <w:pPr>
        <w:spacing w:before="292"/>
        <w:ind w:left="226"/>
        <w:jc w:val="both"/>
        <w:rPr>
          <w:rFonts w:ascii="黑体" w:hAnsi="黑体" w:eastAsia="黑体" w:cs="黑体"/>
          <w:color w:val="000000" w:themeColor="text1"/>
          <w:sz w:val="28"/>
          <w:szCs w:val="28"/>
          <w14:textFill>
            <w14:solidFill>
              <w14:schemeClr w14:val="tx1"/>
            </w14:solidFill>
          </w14:textFill>
        </w:rPr>
        <w:sectPr>
          <w:pgSz w:w="11910" w:h="16840"/>
          <w:pgMar w:top="1580" w:right="1260" w:bottom="1520" w:left="1360" w:header="0" w:footer="1322" w:gutter="0"/>
          <w:pgNumType w:fmt="decimal"/>
          <w:cols w:space="720" w:num="1"/>
        </w:sectPr>
      </w:pPr>
    </w:p>
    <w:p w14:paraId="7E2DABA7">
      <w:pPr>
        <w:pStyle w:val="4"/>
        <w:spacing w:before="0"/>
        <w:ind w:left="226"/>
        <w:jc w:val="both"/>
        <w:outlineLvl w:val="0"/>
        <w:rPr>
          <w:rFonts w:hint="eastAsia" w:ascii="黑体" w:hAnsi="黑体" w:eastAsia="黑体" w:cs="黑体"/>
          <w:color w:val="000000" w:themeColor="text1"/>
          <w:highlight w:val="none"/>
          <w:lang w:val="en-US" w:eastAsia="zh-CN"/>
          <w14:textFill>
            <w14:solidFill>
              <w14:schemeClr w14:val="tx1"/>
            </w14:solidFill>
          </w14:textFill>
        </w:rPr>
      </w:pPr>
      <w:bookmarkStart w:id="96" w:name="_Toc169249347"/>
      <w:bookmarkStart w:id="97" w:name="_Toc236431714"/>
      <w:bookmarkStart w:id="98" w:name="_Toc538955638"/>
      <w:bookmarkStart w:id="99" w:name="_Toc647494259"/>
      <w:bookmarkStart w:id="100" w:name="_Toc1842463581"/>
      <w:bookmarkStart w:id="101" w:name="_Toc1390755836"/>
      <w:bookmarkStart w:id="102" w:name="_Toc2138867958"/>
      <w:r>
        <w:rPr>
          <w:rFonts w:hint="eastAsia" w:ascii="黑体" w:hAnsi="黑体" w:eastAsia="黑体" w:cs="黑体"/>
          <w:color w:val="000000" w:themeColor="text1"/>
          <w:highlight w:val="none"/>
          <w:lang w:eastAsia="zh-CN"/>
          <w14:textFill>
            <w14:solidFill>
              <w14:schemeClr w14:val="tx1"/>
            </w14:solidFill>
          </w14:textFill>
        </w:rPr>
        <w:t>附件</w:t>
      </w:r>
      <w:r>
        <w:rPr>
          <w:rFonts w:hint="eastAsia" w:ascii="黑体" w:hAnsi="黑体" w:eastAsia="黑体" w:cs="黑体"/>
          <w:color w:val="000000" w:themeColor="text1"/>
          <w:highlight w:val="none"/>
          <w:lang w:val="en-US" w:eastAsia="zh-CN"/>
          <w14:textFill>
            <w14:solidFill>
              <w14:schemeClr w14:val="tx1"/>
            </w14:solidFill>
          </w14:textFill>
        </w:rPr>
        <w:t>2</w:t>
      </w:r>
      <w:bookmarkEnd w:id="96"/>
      <w:bookmarkEnd w:id="97"/>
      <w:bookmarkEnd w:id="98"/>
      <w:bookmarkEnd w:id="99"/>
      <w:bookmarkEnd w:id="100"/>
      <w:bookmarkEnd w:id="101"/>
      <w:bookmarkEnd w:id="102"/>
    </w:p>
    <w:p w14:paraId="045509FF">
      <w:pPr>
        <w:pStyle w:val="4"/>
        <w:spacing w:before="0"/>
        <w:ind w:left="226"/>
        <w:jc w:val="both"/>
        <w:rPr>
          <w:rFonts w:hint="eastAsia" w:cs="仿宋_GB2312"/>
          <w:color w:val="000000" w:themeColor="text1"/>
          <w:lang w:val="en-US" w:eastAsia="zh-CN"/>
          <w14:textFill>
            <w14:solidFill>
              <w14:schemeClr w14:val="tx1"/>
            </w14:solidFill>
          </w14:textFill>
        </w:rPr>
      </w:pPr>
    </w:p>
    <w:p w14:paraId="6E612118">
      <w:pPr>
        <w:pStyle w:val="4"/>
        <w:spacing w:before="0"/>
        <w:ind w:left="0" w:leftChars="0" w:firstLine="0" w:firstLineChars="0"/>
        <w:jc w:val="both"/>
        <w:rPr>
          <w:rFonts w:hint="eastAsia" w:cs="仿宋_GB2312"/>
          <w:color w:val="000000" w:themeColor="text1"/>
          <w:lang w:val="en-US" w:eastAsia="zh-CN"/>
          <w14:textFill>
            <w14:solidFill>
              <w14:schemeClr w14:val="tx1"/>
            </w14:solidFill>
          </w14:textFill>
        </w:rPr>
      </w:pPr>
    </w:p>
    <w:p w14:paraId="47AED458">
      <w:pPr>
        <w:jc w:val="center"/>
        <w:rPr>
          <w:rFonts w:ascii="方正小标宋简体" w:hAnsi="方正小标宋简体" w:eastAsia="方正小标宋简体"/>
          <w:b/>
          <w:sz w:val="36"/>
        </w:rPr>
      </w:pPr>
      <w:r>
        <w:rPr>
          <w:rFonts w:hint="eastAsia" w:ascii="方正小标宋简体" w:hAnsi="方正小标宋简体" w:eastAsia="方正小标宋简体"/>
          <w:b/>
          <w:sz w:val="36"/>
          <w:u w:val="single"/>
        </w:rPr>
        <w:t xml:space="preserve">      </w:t>
      </w:r>
      <w:bookmarkStart w:id="103" w:name="_Toc1608088291_WPSOffice_Level1"/>
      <w:r>
        <w:rPr>
          <w:rFonts w:hint="eastAsia" w:ascii="方正小标宋简体" w:hAnsi="方正小标宋简体" w:eastAsia="方正小标宋简体"/>
          <w:b/>
          <w:sz w:val="36"/>
        </w:rPr>
        <w:t>年</w:t>
      </w:r>
      <w:r>
        <w:rPr>
          <w:rFonts w:hint="eastAsia" w:ascii="方正小标宋简体" w:hAnsi="方正小标宋简体" w:eastAsia="方正小标宋简体"/>
          <w:b/>
          <w:sz w:val="36"/>
          <w:lang w:eastAsia="zh-CN"/>
        </w:rPr>
        <w:t>福田区</w:t>
      </w:r>
      <w:r>
        <w:rPr>
          <w:rFonts w:hint="eastAsia" w:ascii="方正小标宋简体" w:hAnsi="方正小标宋简体" w:eastAsia="方正小标宋简体"/>
          <w:b/>
          <w:sz w:val="36"/>
        </w:rPr>
        <w:t>非物质文化遗产项目代表性传承人</w:t>
      </w:r>
      <w:r>
        <w:rPr>
          <w:rFonts w:hint="eastAsia" w:ascii="方正小标宋简体" w:hAnsi="方正小标宋简体" w:eastAsia="方正小标宋简体"/>
          <w:b/>
          <w:sz w:val="36"/>
          <w:lang w:eastAsia="zh-CN"/>
        </w:rPr>
        <w:t>扶持</w:t>
      </w:r>
      <w:r>
        <w:rPr>
          <w:rFonts w:hint="eastAsia" w:ascii="方正小标宋简体" w:hAnsi="方正小标宋简体" w:eastAsia="方正小标宋简体"/>
          <w:b/>
          <w:sz w:val="36"/>
        </w:rPr>
        <w:t>经费申报书</w:t>
      </w:r>
      <w:bookmarkEnd w:id="103"/>
    </w:p>
    <w:p w14:paraId="6CC12323">
      <w:pPr>
        <w:jc w:val="center"/>
        <w:rPr>
          <w:sz w:val="32"/>
        </w:rPr>
      </w:pPr>
    </w:p>
    <w:p w14:paraId="54ADB224">
      <w:pPr>
        <w:ind w:left="-130" w:leftChars="-171" w:hanging="246" w:hangingChars="112"/>
        <w:rPr>
          <w:rFonts w:ascii="仿宋_GB2312" w:hAnsi="宋体" w:eastAsia="仿宋_GB2312"/>
          <w:b/>
          <w:sz w:val="32"/>
        </w:rPr>
      </w:pPr>
      <w:r>
        <w:rPr>
          <w:rFonts w:hint="eastAsia" w:ascii="仿宋_GB2312" w:eastAsia="仿宋_GB2312"/>
        </w:rPr>
        <w:t xml:space="preserve">项目保护单位：（盖公章）                   </w:t>
      </w:r>
      <w:r>
        <w:rPr>
          <w:rFonts w:hint="eastAsia" w:ascii="仿宋_GB2312" w:eastAsia="仿宋_GB2312"/>
          <w:lang w:val="en-US" w:eastAsia="zh-CN"/>
        </w:rPr>
        <w:t xml:space="preserve">                                                               </w:t>
      </w:r>
      <w:r>
        <w:rPr>
          <w:rFonts w:hint="eastAsia" w:ascii="仿宋_GB2312" w:eastAsia="仿宋_GB2312"/>
        </w:rPr>
        <w:t xml:space="preserve"> 日期： </w:t>
      </w:r>
      <w:r>
        <w:rPr>
          <w:rFonts w:hint="eastAsia" w:ascii="仿宋_GB2312" w:eastAsia="仿宋_GB2312"/>
          <w:lang w:val="en-US" w:eastAsia="zh-CN"/>
        </w:rPr>
        <w:t xml:space="preserve">  </w:t>
      </w:r>
      <w:r>
        <w:rPr>
          <w:rFonts w:hint="eastAsia" w:ascii="仿宋_GB2312" w:eastAsia="仿宋_GB2312"/>
        </w:rPr>
        <w:t xml:space="preserve"> 年   月   日</w:t>
      </w:r>
      <w:r>
        <w:rPr>
          <w:rFonts w:hint="eastAsia" w:ascii="仿宋_GB2312" w:hAnsi="宋体" w:eastAsia="仿宋_GB2312"/>
          <w:b/>
          <w:sz w:val="32"/>
        </w:rPr>
        <w:t xml:space="preserve"> </w:t>
      </w:r>
    </w:p>
    <w:tbl>
      <w:tblPr>
        <w:tblStyle w:val="8"/>
        <w:tblW w:w="15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2644"/>
        <w:gridCol w:w="1183"/>
        <w:gridCol w:w="2972"/>
        <w:gridCol w:w="1139"/>
        <w:gridCol w:w="1559"/>
        <w:gridCol w:w="1560"/>
        <w:gridCol w:w="2874"/>
      </w:tblGrid>
      <w:tr w14:paraId="4F69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391" w:type="dxa"/>
            <w:tcBorders>
              <w:top w:val="single" w:color="auto" w:sz="4" w:space="0"/>
              <w:left w:val="single" w:color="auto" w:sz="4" w:space="0"/>
              <w:bottom w:val="single" w:color="auto" w:sz="4" w:space="0"/>
              <w:right w:val="single" w:color="auto" w:sz="4" w:space="0"/>
            </w:tcBorders>
            <w:noWrap w:val="0"/>
            <w:vAlign w:val="center"/>
          </w:tcPr>
          <w:p w14:paraId="055A35A2">
            <w:pPr>
              <w:widowControl/>
              <w:jc w:val="center"/>
              <w:rPr>
                <w:rFonts w:hint="eastAsia" w:ascii="仿宋_GB2312" w:eastAsia="仿宋_GB2312"/>
                <w:b/>
                <w:bCs/>
              </w:rPr>
            </w:pPr>
            <w:r>
              <w:rPr>
                <w:rFonts w:hint="eastAsia" w:ascii="仿宋_GB2312" w:eastAsia="仿宋_GB2312"/>
                <w:b/>
                <w:bCs/>
              </w:rPr>
              <w:t>姓名</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66EA02E">
            <w:pPr>
              <w:widowControl/>
              <w:jc w:val="center"/>
              <w:rPr>
                <w:rFonts w:hint="eastAsia" w:ascii="仿宋_GB2312" w:eastAsia="仿宋_GB2312"/>
                <w:b/>
                <w:bCs/>
              </w:rPr>
            </w:pPr>
            <w:r>
              <w:rPr>
                <w:rFonts w:hint="eastAsia" w:ascii="仿宋_GB2312" w:eastAsia="仿宋_GB2312"/>
                <w:b/>
                <w:bCs/>
              </w:rPr>
              <w:t>身份证号码</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119132C9">
            <w:pPr>
              <w:widowControl/>
              <w:jc w:val="center"/>
              <w:rPr>
                <w:rFonts w:hint="eastAsia" w:ascii="仿宋_GB2312" w:eastAsia="仿宋_GB2312"/>
                <w:b/>
                <w:bCs/>
              </w:rPr>
            </w:pPr>
            <w:r>
              <w:rPr>
                <w:rFonts w:hint="eastAsia" w:ascii="仿宋_GB2312" w:eastAsia="仿宋_GB2312"/>
                <w:b/>
                <w:bCs/>
              </w:rPr>
              <w:t>项目类别</w:t>
            </w:r>
          </w:p>
        </w:tc>
        <w:tc>
          <w:tcPr>
            <w:tcW w:w="2972" w:type="dxa"/>
            <w:tcBorders>
              <w:top w:val="single" w:color="auto" w:sz="4" w:space="0"/>
              <w:left w:val="single" w:color="auto" w:sz="4" w:space="0"/>
              <w:bottom w:val="single" w:color="auto" w:sz="4" w:space="0"/>
              <w:right w:val="single" w:color="auto" w:sz="4" w:space="0"/>
            </w:tcBorders>
            <w:noWrap w:val="0"/>
            <w:vAlign w:val="center"/>
          </w:tcPr>
          <w:p w14:paraId="20591D49">
            <w:pPr>
              <w:widowControl/>
              <w:jc w:val="center"/>
              <w:rPr>
                <w:rFonts w:hint="eastAsia" w:ascii="仿宋_GB2312" w:eastAsia="仿宋_GB2312"/>
                <w:b/>
                <w:bCs/>
              </w:rPr>
            </w:pPr>
            <w:r>
              <w:rPr>
                <w:rFonts w:hint="eastAsia" w:ascii="仿宋_GB2312" w:eastAsia="仿宋_GB2312"/>
                <w:b/>
                <w:bCs/>
                <w:lang w:eastAsia="zh-CN"/>
              </w:rPr>
              <w:t>项目名</w:t>
            </w:r>
            <w:r>
              <w:rPr>
                <w:rFonts w:hint="eastAsia" w:ascii="仿宋_GB2312" w:eastAsia="仿宋_GB2312"/>
                <w:b/>
                <w:bCs/>
              </w:rPr>
              <w:t>称</w:t>
            </w:r>
          </w:p>
        </w:tc>
        <w:tc>
          <w:tcPr>
            <w:tcW w:w="1139" w:type="dxa"/>
            <w:tcBorders>
              <w:top w:val="single" w:color="auto" w:sz="4" w:space="0"/>
              <w:left w:val="single" w:color="auto" w:sz="4" w:space="0"/>
              <w:bottom w:val="single" w:color="auto" w:sz="4" w:space="0"/>
              <w:right w:val="single" w:color="auto" w:sz="4" w:space="0"/>
            </w:tcBorders>
            <w:noWrap w:val="0"/>
            <w:vAlign w:val="center"/>
          </w:tcPr>
          <w:p w14:paraId="18A4E1B6">
            <w:pPr>
              <w:widowControl/>
              <w:jc w:val="center"/>
              <w:rPr>
                <w:rFonts w:hint="eastAsia" w:ascii="仿宋_GB2312" w:eastAsia="仿宋_GB2312"/>
                <w:b/>
                <w:bCs/>
              </w:rPr>
            </w:pPr>
            <w:r>
              <w:rPr>
                <w:rFonts w:hint="eastAsia" w:ascii="仿宋_GB2312" w:eastAsia="仿宋_GB2312"/>
                <w:b/>
                <w:bCs/>
              </w:rPr>
              <w:t>金额</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7121529">
            <w:pPr>
              <w:widowControl/>
              <w:jc w:val="center"/>
              <w:rPr>
                <w:rFonts w:hint="eastAsia" w:ascii="仿宋_GB2312" w:eastAsia="仿宋_GB2312"/>
                <w:b/>
                <w:bCs/>
              </w:rPr>
            </w:pPr>
            <w:r>
              <w:rPr>
                <w:rFonts w:hint="eastAsia" w:ascii="仿宋_GB2312" w:eastAsia="仿宋_GB2312"/>
                <w:b/>
                <w:bCs/>
              </w:rPr>
              <w:t>开户人名称</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B03ED9E">
            <w:pPr>
              <w:widowControl/>
              <w:jc w:val="center"/>
              <w:rPr>
                <w:rFonts w:hint="eastAsia" w:ascii="仿宋_GB2312" w:eastAsia="仿宋_GB2312"/>
                <w:b/>
                <w:bCs/>
              </w:rPr>
            </w:pPr>
            <w:r>
              <w:rPr>
                <w:rFonts w:hint="eastAsia" w:ascii="仿宋_GB2312" w:eastAsia="仿宋_GB2312"/>
                <w:b/>
                <w:bCs/>
              </w:rPr>
              <w:t>开户银行</w:t>
            </w:r>
          </w:p>
        </w:tc>
        <w:tc>
          <w:tcPr>
            <w:tcW w:w="2874" w:type="dxa"/>
            <w:tcBorders>
              <w:top w:val="single" w:color="auto" w:sz="4" w:space="0"/>
              <w:left w:val="single" w:color="auto" w:sz="4" w:space="0"/>
              <w:bottom w:val="single" w:color="auto" w:sz="4" w:space="0"/>
              <w:right w:val="single" w:color="auto" w:sz="4" w:space="0"/>
            </w:tcBorders>
            <w:noWrap w:val="0"/>
            <w:vAlign w:val="center"/>
          </w:tcPr>
          <w:p w14:paraId="2DFB3A54">
            <w:pPr>
              <w:widowControl/>
              <w:jc w:val="center"/>
              <w:rPr>
                <w:rFonts w:hint="eastAsia" w:ascii="仿宋_GB2312" w:eastAsia="仿宋_GB2312"/>
                <w:b/>
                <w:bCs/>
              </w:rPr>
            </w:pPr>
            <w:r>
              <w:rPr>
                <w:rFonts w:hint="eastAsia" w:ascii="仿宋_GB2312" w:eastAsia="仿宋_GB2312"/>
                <w:b/>
                <w:bCs/>
              </w:rPr>
              <w:t>开户账号</w:t>
            </w:r>
          </w:p>
        </w:tc>
      </w:tr>
      <w:tr w14:paraId="14C3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1391" w:type="dxa"/>
            <w:tcBorders>
              <w:top w:val="single" w:color="auto" w:sz="4" w:space="0"/>
              <w:left w:val="single" w:color="auto" w:sz="4" w:space="0"/>
              <w:bottom w:val="single" w:color="auto" w:sz="4" w:space="0"/>
              <w:right w:val="single" w:color="auto" w:sz="4" w:space="0"/>
            </w:tcBorders>
            <w:noWrap w:val="0"/>
            <w:vAlign w:val="center"/>
          </w:tcPr>
          <w:p w14:paraId="05674CA3">
            <w:pPr>
              <w:spacing w:line="560" w:lineRule="exact"/>
              <w:jc w:val="center"/>
              <w:rPr>
                <w:sz w:val="24"/>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36240B34">
            <w:pPr>
              <w:jc w:val="center"/>
              <w:rPr>
                <w:sz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40C916C2">
            <w:pPr>
              <w:jc w:val="center"/>
              <w:rPr>
                <w:sz w:val="24"/>
              </w:rPr>
            </w:pPr>
          </w:p>
        </w:tc>
        <w:tc>
          <w:tcPr>
            <w:tcW w:w="2972" w:type="dxa"/>
            <w:tcBorders>
              <w:top w:val="single" w:color="auto" w:sz="4" w:space="0"/>
              <w:left w:val="single" w:color="auto" w:sz="4" w:space="0"/>
              <w:bottom w:val="single" w:color="auto" w:sz="4" w:space="0"/>
              <w:right w:val="single" w:color="auto" w:sz="4" w:space="0"/>
            </w:tcBorders>
            <w:noWrap w:val="0"/>
            <w:vAlign w:val="center"/>
          </w:tcPr>
          <w:p w14:paraId="5DA701CB">
            <w:pPr>
              <w:jc w:val="center"/>
              <w:rPr>
                <w:sz w:val="24"/>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350D844C">
            <w:pPr>
              <w:jc w:val="center"/>
              <w:rPr>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D538119">
            <w:pPr>
              <w:jc w:val="center"/>
              <w:rPr>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F86B613">
            <w:pPr>
              <w:jc w:val="center"/>
              <w:rPr>
                <w:sz w:val="24"/>
              </w:rPr>
            </w:pPr>
          </w:p>
        </w:tc>
        <w:tc>
          <w:tcPr>
            <w:tcW w:w="2874" w:type="dxa"/>
            <w:tcBorders>
              <w:top w:val="single" w:color="auto" w:sz="4" w:space="0"/>
              <w:left w:val="single" w:color="auto" w:sz="4" w:space="0"/>
              <w:bottom w:val="single" w:color="auto" w:sz="4" w:space="0"/>
              <w:right w:val="single" w:color="auto" w:sz="4" w:space="0"/>
            </w:tcBorders>
            <w:noWrap w:val="0"/>
            <w:vAlign w:val="center"/>
          </w:tcPr>
          <w:p w14:paraId="2BEF2608">
            <w:pPr>
              <w:jc w:val="center"/>
              <w:rPr>
                <w:sz w:val="24"/>
              </w:rPr>
            </w:pPr>
          </w:p>
        </w:tc>
      </w:tr>
      <w:tr w14:paraId="0830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1391" w:type="dxa"/>
            <w:tcBorders>
              <w:top w:val="single" w:color="auto" w:sz="4" w:space="0"/>
              <w:left w:val="single" w:color="auto" w:sz="4" w:space="0"/>
              <w:bottom w:val="single" w:color="auto" w:sz="4" w:space="0"/>
              <w:right w:val="single" w:color="auto" w:sz="4" w:space="0"/>
            </w:tcBorders>
            <w:noWrap w:val="0"/>
            <w:vAlign w:val="center"/>
          </w:tcPr>
          <w:p w14:paraId="0559CC7C">
            <w:pPr>
              <w:spacing w:line="560" w:lineRule="exact"/>
              <w:jc w:val="center"/>
              <w:rPr>
                <w:sz w:val="24"/>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62A7AB5">
            <w:pPr>
              <w:jc w:val="center"/>
              <w:rPr>
                <w:sz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27215ACF">
            <w:pPr>
              <w:jc w:val="center"/>
              <w:rPr>
                <w:sz w:val="24"/>
              </w:rPr>
            </w:pPr>
          </w:p>
        </w:tc>
        <w:tc>
          <w:tcPr>
            <w:tcW w:w="2972" w:type="dxa"/>
            <w:tcBorders>
              <w:top w:val="single" w:color="auto" w:sz="4" w:space="0"/>
              <w:left w:val="single" w:color="auto" w:sz="4" w:space="0"/>
              <w:bottom w:val="single" w:color="auto" w:sz="4" w:space="0"/>
              <w:right w:val="single" w:color="auto" w:sz="4" w:space="0"/>
            </w:tcBorders>
            <w:noWrap w:val="0"/>
            <w:vAlign w:val="center"/>
          </w:tcPr>
          <w:p w14:paraId="24376381">
            <w:pPr>
              <w:jc w:val="center"/>
              <w:rPr>
                <w:sz w:val="24"/>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781AC117">
            <w:pPr>
              <w:jc w:val="center"/>
              <w:rPr>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4611243">
            <w:pPr>
              <w:jc w:val="center"/>
              <w:rPr>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C34E10B">
            <w:pPr>
              <w:jc w:val="center"/>
              <w:rPr>
                <w:sz w:val="24"/>
              </w:rPr>
            </w:pPr>
          </w:p>
        </w:tc>
        <w:tc>
          <w:tcPr>
            <w:tcW w:w="2874" w:type="dxa"/>
            <w:tcBorders>
              <w:top w:val="single" w:color="auto" w:sz="4" w:space="0"/>
              <w:left w:val="single" w:color="auto" w:sz="4" w:space="0"/>
              <w:bottom w:val="single" w:color="auto" w:sz="4" w:space="0"/>
              <w:right w:val="single" w:color="auto" w:sz="4" w:space="0"/>
            </w:tcBorders>
            <w:noWrap w:val="0"/>
            <w:vAlign w:val="center"/>
          </w:tcPr>
          <w:p w14:paraId="51A53AC1">
            <w:pPr>
              <w:jc w:val="center"/>
              <w:rPr>
                <w:sz w:val="24"/>
              </w:rPr>
            </w:pPr>
          </w:p>
        </w:tc>
      </w:tr>
      <w:tr w14:paraId="79E2D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1391" w:type="dxa"/>
            <w:tcBorders>
              <w:top w:val="single" w:color="auto" w:sz="4" w:space="0"/>
              <w:left w:val="single" w:color="auto" w:sz="4" w:space="0"/>
              <w:bottom w:val="single" w:color="auto" w:sz="4" w:space="0"/>
              <w:right w:val="single" w:color="auto" w:sz="4" w:space="0"/>
            </w:tcBorders>
            <w:noWrap w:val="0"/>
            <w:vAlign w:val="center"/>
          </w:tcPr>
          <w:p w14:paraId="7A7E4CA2">
            <w:pPr>
              <w:spacing w:line="560" w:lineRule="exact"/>
              <w:jc w:val="center"/>
              <w:rPr>
                <w:sz w:val="24"/>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31114D5">
            <w:pPr>
              <w:jc w:val="center"/>
              <w:rPr>
                <w:sz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24CD428E">
            <w:pPr>
              <w:jc w:val="center"/>
              <w:rPr>
                <w:sz w:val="24"/>
              </w:rPr>
            </w:pPr>
          </w:p>
        </w:tc>
        <w:tc>
          <w:tcPr>
            <w:tcW w:w="2972" w:type="dxa"/>
            <w:tcBorders>
              <w:top w:val="single" w:color="auto" w:sz="4" w:space="0"/>
              <w:left w:val="single" w:color="auto" w:sz="4" w:space="0"/>
              <w:bottom w:val="single" w:color="auto" w:sz="4" w:space="0"/>
              <w:right w:val="single" w:color="auto" w:sz="4" w:space="0"/>
            </w:tcBorders>
            <w:noWrap w:val="0"/>
            <w:vAlign w:val="center"/>
          </w:tcPr>
          <w:p w14:paraId="3E0CF38A">
            <w:pPr>
              <w:jc w:val="center"/>
              <w:rPr>
                <w:sz w:val="24"/>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4FD47689">
            <w:pPr>
              <w:jc w:val="center"/>
              <w:rPr>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26933B1">
            <w:pPr>
              <w:jc w:val="center"/>
              <w:rPr>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F43967C">
            <w:pPr>
              <w:jc w:val="center"/>
              <w:rPr>
                <w:sz w:val="24"/>
              </w:rPr>
            </w:pPr>
          </w:p>
        </w:tc>
        <w:tc>
          <w:tcPr>
            <w:tcW w:w="2874" w:type="dxa"/>
            <w:tcBorders>
              <w:top w:val="single" w:color="auto" w:sz="4" w:space="0"/>
              <w:left w:val="single" w:color="auto" w:sz="4" w:space="0"/>
              <w:bottom w:val="single" w:color="auto" w:sz="4" w:space="0"/>
              <w:right w:val="single" w:color="auto" w:sz="4" w:space="0"/>
            </w:tcBorders>
            <w:noWrap w:val="0"/>
            <w:vAlign w:val="center"/>
          </w:tcPr>
          <w:p w14:paraId="192A5CB8">
            <w:pPr>
              <w:jc w:val="center"/>
              <w:rPr>
                <w:sz w:val="24"/>
              </w:rPr>
            </w:pPr>
          </w:p>
        </w:tc>
      </w:tr>
    </w:tbl>
    <w:p w14:paraId="3913DDDF"/>
    <w:p w14:paraId="27CFA59F">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注：1.金额以万元</w:t>
      </w:r>
      <w:r>
        <w:rPr>
          <w:rFonts w:hint="eastAsia" w:ascii="仿宋_GB2312" w:hAnsi="仿宋_GB2312" w:eastAsia="仿宋_GB2312" w:cs="仿宋_GB2312"/>
          <w:sz w:val="22"/>
          <w:szCs w:val="22"/>
          <w:lang w:eastAsia="zh-CN"/>
        </w:rPr>
        <w:t>为</w:t>
      </w:r>
      <w:r>
        <w:rPr>
          <w:rFonts w:hint="eastAsia" w:ascii="仿宋_GB2312" w:hAnsi="仿宋_GB2312" w:eastAsia="仿宋_GB2312" w:cs="仿宋_GB2312"/>
          <w:sz w:val="22"/>
          <w:szCs w:val="22"/>
        </w:rPr>
        <w:t>单位</w:t>
      </w:r>
    </w:p>
    <w:p w14:paraId="6AE59DAF">
      <w:pPr>
        <w:ind w:firstLine="440" w:firstLineChars="200"/>
        <w:rPr>
          <w:rFonts w:hint="eastAsia" w:cs="仿宋_GB2312"/>
          <w:color w:val="000000" w:themeColor="text1"/>
          <w:lang w:val="en-US" w:eastAsia="zh-CN"/>
          <w14:textFill>
            <w14:solidFill>
              <w14:schemeClr w14:val="tx1"/>
            </w14:solidFill>
          </w14:textFill>
        </w:rPr>
      </w:pPr>
      <w:r>
        <w:rPr>
          <w:rFonts w:hint="eastAsia" w:ascii="仿宋_GB2312" w:hAnsi="仿宋_GB2312" w:eastAsia="仿宋_GB2312" w:cs="仿宋_GB2312"/>
          <w:sz w:val="22"/>
          <w:szCs w:val="22"/>
        </w:rPr>
        <w:t>2.此表可扩展</w:t>
      </w:r>
    </w:p>
    <w:p w14:paraId="0CA9D672">
      <w:pPr>
        <w:pStyle w:val="4"/>
        <w:spacing w:before="0"/>
        <w:ind w:left="226"/>
        <w:jc w:val="both"/>
        <w:rPr>
          <w:rFonts w:hint="eastAsia" w:cs="仿宋_GB2312"/>
          <w:color w:val="000000" w:themeColor="text1"/>
          <w:lang w:val="en-US" w:eastAsia="zh-CN"/>
          <w14:textFill>
            <w14:solidFill>
              <w14:schemeClr w14:val="tx1"/>
            </w14:solidFill>
          </w14:textFill>
        </w:rPr>
      </w:pPr>
    </w:p>
    <w:p w14:paraId="5066E837">
      <w:pPr>
        <w:pStyle w:val="4"/>
        <w:spacing w:before="0"/>
        <w:ind w:left="226"/>
        <w:jc w:val="both"/>
        <w:rPr>
          <w:rFonts w:hint="eastAsia" w:cs="仿宋_GB2312"/>
          <w:color w:val="000000" w:themeColor="text1"/>
          <w:lang w:val="en-US" w:eastAsia="zh-CN"/>
          <w14:textFill>
            <w14:solidFill>
              <w14:schemeClr w14:val="tx1"/>
            </w14:solidFill>
          </w14:textFill>
        </w:rPr>
      </w:pPr>
    </w:p>
    <w:p w14:paraId="653894D8">
      <w:pPr>
        <w:pStyle w:val="4"/>
        <w:spacing w:before="0"/>
        <w:ind w:left="226"/>
        <w:jc w:val="both"/>
        <w:rPr>
          <w:rFonts w:hint="eastAsia" w:cs="仿宋_GB2312"/>
          <w:color w:val="000000" w:themeColor="text1"/>
          <w:lang w:val="en-US" w:eastAsia="zh-CN"/>
          <w14:textFill>
            <w14:solidFill>
              <w14:schemeClr w14:val="tx1"/>
            </w14:solidFill>
          </w14:textFill>
        </w:rPr>
      </w:pPr>
    </w:p>
    <w:p w14:paraId="19BC4B3A">
      <w:pPr>
        <w:pStyle w:val="4"/>
        <w:spacing w:before="0"/>
        <w:ind w:left="226"/>
        <w:jc w:val="both"/>
        <w:rPr>
          <w:rFonts w:hint="eastAsia" w:cs="仿宋_GB2312"/>
          <w:color w:val="000000" w:themeColor="text1"/>
          <w:lang w:val="en-US" w:eastAsia="zh-CN"/>
          <w14:textFill>
            <w14:solidFill>
              <w14:schemeClr w14:val="tx1"/>
            </w14:solidFill>
          </w14:textFill>
        </w:rPr>
      </w:pPr>
    </w:p>
    <w:p w14:paraId="098F3F9C">
      <w:pPr>
        <w:pStyle w:val="4"/>
        <w:spacing w:before="0"/>
        <w:ind w:left="226"/>
        <w:jc w:val="both"/>
        <w:rPr>
          <w:rFonts w:hint="eastAsia" w:cs="仿宋_GB2312"/>
          <w:color w:val="000000" w:themeColor="text1"/>
          <w:lang w:val="en-US" w:eastAsia="zh-CN"/>
          <w14:textFill>
            <w14:solidFill>
              <w14:schemeClr w14:val="tx1"/>
            </w14:solidFill>
          </w14:textFill>
        </w:rPr>
      </w:pPr>
    </w:p>
    <w:p w14:paraId="139E8624">
      <w:pPr>
        <w:pStyle w:val="4"/>
        <w:spacing w:before="0"/>
        <w:ind w:left="226"/>
        <w:jc w:val="both"/>
        <w:rPr>
          <w:rFonts w:hint="eastAsia" w:cs="仿宋_GB2312"/>
          <w:color w:val="000000" w:themeColor="text1"/>
          <w:lang w:val="en-US" w:eastAsia="zh-CN"/>
          <w14:textFill>
            <w14:solidFill>
              <w14:schemeClr w14:val="tx1"/>
            </w14:solidFill>
          </w14:textFill>
        </w:rPr>
      </w:pPr>
    </w:p>
    <w:p w14:paraId="5E2A5882">
      <w:pPr>
        <w:pStyle w:val="4"/>
        <w:spacing w:before="0"/>
        <w:ind w:left="226"/>
        <w:jc w:val="both"/>
        <w:rPr>
          <w:rFonts w:hint="eastAsia" w:cs="仿宋_GB2312"/>
          <w:color w:val="000000" w:themeColor="text1"/>
          <w:lang w:val="en-US" w:eastAsia="zh-CN"/>
          <w14:textFill>
            <w14:solidFill>
              <w14:schemeClr w14:val="tx1"/>
            </w14:solidFill>
          </w14:textFill>
        </w:rPr>
      </w:pPr>
    </w:p>
    <w:p w14:paraId="7603343C">
      <w:pPr>
        <w:pStyle w:val="4"/>
        <w:spacing w:before="0"/>
        <w:ind w:left="226"/>
        <w:jc w:val="both"/>
        <w:rPr>
          <w:rFonts w:hint="eastAsia" w:cs="仿宋_GB2312"/>
          <w:color w:val="000000" w:themeColor="text1"/>
          <w:lang w:val="en-US" w:eastAsia="zh-CN"/>
          <w14:textFill>
            <w14:solidFill>
              <w14:schemeClr w14:val="tx1"/>
            </w14:solidFill>
          </w14:textFill>
        </w:rPr>
      </w:pPr>
    </w:p>
    <w:p w14:paraId="21F43070">
      <w:pPr>
        <w:pStyle w:val="4"/>
        <w:spacing w:before="0"/>
        <w:ind w:left="226"/>
        <w:jc w:val="both"/>
        <w:rPr>
          <w:rFonts w:hint="eastAsia" w:cs="仿宋_GB2312"/>
          <w:color w:val="000000" w:themeColor="text1"/>
          <w:lang w:val="en-US" w:eastAsia="zh-CN"/>
          <w14:textFill>
            <w14:solidFill>
              <w14:schemeClr w14:val="tx1"/>
            </w14:solidFill>
          </w14:textFill>
        </w:rPr>
        <w:sectPr>
          <w:footerReference r:id="rId4" w:type="default"/>
          <w:pgSz w:w="16840" w:h="11910" w:orient="landscape"/>
          <w:pgMar w:top="1361" w:right="1582" w:bottom="1259" w:left="1519" w:header="0" w:footer="1321" w:gutter="0"/>
          <w:pgNumType w:fmt="decimal"/>
          <w:cols w:space="0" w:num="1"/>
          <w:rtlGutter w:val="0"/>
          <w:docGrid w:linePitch="0" w:charSpace="0"/>
        </w:sectPr>
      </w:pPr>
    </w:p>
    <w:p w14:paraId="4F4F7708">
      <w:pPr>
        <w:pStyle w:val="4"/>
        <w:spacing w:before="0"/>
        <w:ind w:left="226"/>
        <w:jc w:val="both"/>
        <w:outlineLvl w:val="0"/>
        <w:rPr>
          <w:rFonts w:hint="eastAsia" w:ascii="黑体" w:hAnsi="黑体" w:eastAsia="黑体" w:cs="黑体"/>
          <w:color w:val="000000" w:themeColor="text1"/>
          <w:highlight w:val="none"/>
          <w:lang w:val="en-US" w:eastAsia="zh-CN"/>
          <w14:textFill>
            <w14:solidFill>
              <w14:schemeClr w14:val="tx1"/>
            </w14:solidFill>
          </w14:textFill>
        </w:rPr>
      </w:pPr>
      <w:bookmarkStart w:id="104" w:name="_Toc2029663222"/>
      <w:bookmarkStart w:id="105" w:name="_Toc330288212"/>
      <w:bookmarkStart w:id="106" w:name="_Toc826144432"/>
      <w:bookmarkStart w:id="107" w:name="_Toc1926615576"/>
      <w:bookmarkStart w:id="108" w:name="_Toc182235554"/>
      <w:bookmarkStart w:id="109" w:name="_Toc850426808"/>
      <w:bookmarkStart w:id="110" w:name="_Toc1320384841"/>
      <w:r>
        <w:rPr>
          <w:rFonts w:hint="eastAsia" w:ascii="黑体" w:hAnsi="黑体" w:eastAsia="黑体" w:cs="黑体"/>
          <w:color w:val="000000" w:themeColor="text1"/>
          <w:highlight w:val="none"/>
          <w:lang w:eastAsia="zh-CN"/>
          <w14:textFill>
            <w14:solidFill>
              <w14:schemeClr w14:val="tx1"/>
            </w14:solidFill>
          </w14:textFill>
        </w:rPr>
        <w:t>附件</w:t>
      </w:r>
      <w:r>
        <w:rPr>
          <w:rFonts w:hint="eastAsia" w:ascii="黑体" w:hAnsi="黑体" w:eastAsia="黑体" w:cs="黑体"/>
          <w:color w:val="000000" w:themeColor="text1"/>
          <w:highlight w:val="none"/>
          <w:lang w:val="en-US" w:eastAsia="zh-CN"/>
          <w14:textFill>
            <w14:solidFill>
              <w14:schemeClr w14:val="tx1"/>
            </w14:solidFill>
          </w14:textFill>
        </w:rPr>
        <w:t>3</w:t>
      </w:r>
      <w:bookmarkEnd w:id="104"/>
      <w:bookmarkEnd w:id="105"/>
      <w:bookmarkEnd w:id="106"/>
      <w:bookmarkEnd w:id="107"/>
      <w:bookmarkEnd w:id="108"/>
      <w:bookmarkEnd w:id="109"/>
      <w:bookmarkEnd w:id="110"/>
    </w:p>
    <w:p w14:paraId="6FE82D38">
      <w:pPr>
        <w:pStyle w:val="4"/>
        <w:spacing w:before="0"/>
        <w:ind w:left="226"/>
        <w:jc w:val="both"/>
        <w:rPr>
          <w:rFonts w:hint="eastAsia" w:cs="仿宋_GB2312"/>
          <w:color w:val="000000" w:themeColor="text1"/>
          <w:lang w:val="en-US" w:eastAsia="zh-CN"/>
          <w14:textFill>
            <w14:solidFill>
              <w14:schemeClr w14:val="tx1"/>
            </w14:solidFill>
          </w14:textFill>
        </w:rPr>
      </w:pPr>
    </w:p>
    <w:p w14:paraId="3D42058C">
      <w:pPr>
        <w:widowControl/>
        <w:spacing w:before="100" w:beforeAutospacing="1" w:after="100" w:afterAutospacing="1" w:line="360" w:lineRule="atLeast"/>
        <w:outlineLvl w:val="0"/>
        <w:rPr>
          <w:rFonts w:ascii="宋体" w:hAnsi="宋体" w:cs="宋体"/>
          <w:b/>
          <w:bCs/>
          <w:color w:val="000000"/>
          <w:kern w:val="0"/>
          <w:sz w:val="36"/>
          <w:szCs w:val="36"/>
        </w:rPr>
      </w:pPr>
      <w:r>
        <w:rPr>
          <w:rFonts w:hint="eastAsia" w:ascii="宋体" w:hAnsi="宋体"/>
          <w:b/>
          <w:sz w:val="36"/>
          <w:u w:val="single"/>
        </w:rPr>
        <w:t xml:space="preserve">    </w:t>
      </w:r>
      <w:bookmarkStart w:id="111" w:name="_Toc1744676790_WPSOffice_Level1"/>
      <w:bookmarkStart w:id="112" w:name="_Toc1191427613"/>
      <w:bookmarkStart w:id="113" w:name="_Toc801587629"/>
      <w:bookmarkStart w:id="114" w:name="_Toc332360592"/>
      <w:bookmarkStart w:id="115" w:name="_Toc1558734675"/>
      <w:bookmarkStart w:id="116" w:name="_Toc190265237"/>
      <w:bookmarkStart w:id="117" w:name="_Toc243405400"/>
      <w:bookmarkStart w:id="118" w:name="_Toc131570333"/>
      <w:bookmarkStart w:id="119" w:name="_Toc158617508"/>
      <w:r>
        <w:rPr>
          <w:rFonts w:hint="eastAsia" w:ascii="宋体" w:hAnsi="宋体"/>
          <w:b/>
          <w:sz w:val="36"/>
        </w:rPr>
        <w:t>年</w:t>
      </w:r>
      <w:r>
        <w:rPr>
          <w:rFonts w:hint="eastAsia" w:ascii="宋体" w:hAnsi="宋体" w:eastAsia="宋体" w:cs="宋体"/>
          <w:b/>
          <w:color w:val="000000"/>
          <w:kern w:val="0"/>
          <w:sz w:val="36"/>
          <w:szCs w:val="36"/>
          <w:lang w:eastAsia="zh-CN"/>
        </w:rPr>
        <w:t>福田区</w:t>
      </w:r>
      <w:r>
        <w:rPr>
          <w:rFonts w:ascii="宋体" w:hAnsi="宋体" w:cs="宋体"/>
          <w:b/>
          <w:bCs/>
          <w:color w:val="000000"/>
          <w:kern w:val="0"/>
          <w:sz w:val="36"/>
          <w:szCs w:val="36"/>
        </w:rPr>
        <w:t>非物质文化遗产保护项目</w:t>
      </w:r>
      <w:r>
        <w:rPr>
          <w:rFonts w:hint="eastAsia" w:ascii="宋体" w:hAnsi="宋体" w:eastAsia="宋体" w:cs="宋体"/>
          <w:b/>
          <w:bCs/>
          <w:color w:val="000000"/>
          <w:kern w:val="0"/>
          <w:sz w:val="36"/>
          <w:szCs w:val="36"/>
          <w:lang w:eastAsia="zh-CN"/>
        </w:rPr>
        <w:t>扶持</w:t>
      </w:r>
      <w:r>
        <w:rPr>
          <w:rFonts w:ascii="宋体" w:hAnsi="宋体" w:cs="宋体"/>
          <w:b/>
          <w:bCs/>
          <w:color w:val="000000"/>
          <w:kern w:val="0"/>
          <w:sz w:val="36"/>
          <w:szCs w:val="36"/>
        </w:rPr>
        <w:t>经费申报书</w:t>
      </w:r>
      <w:bookmarkEnd w:id="111"/>
      <w:bookmarkEnd w:id="112"/>
      <w:bookmarkEnd w:id="113"/>
      <w:bookmarkEnd w:id="114"/>
      <w:bookmarkEnd w:id="115"/>
      <w:bookmarkEnd w:id="116"/>
      <w:bookmarkEnd w:id="117"/>
      <w:bookmarkEnd w:id="118"/>
      <w:bookmarkEnd w:id="119"/>
    </w:p>
    <w:p w14:paraId="5A286071">
      <w:pPr>
        <w:spacing w:line="400" w:lineRule="exact"/>
        <w:ind w:right="120"/>
        <w:rPr>
          <w:rFonts w:hint="eastAsia" w:ascii="仿宋_GB2312" w:eastAsia="仿宋_GB2312"/>
        </w:rPr>
      </w:pPr>
      <w:r>
        <w:rPr>
          <w:rFonts w:hint="eastAsia" w:ascii="仿宋_GB2312" w:eastAsia="仿宋_GB2312"/>
        </w:rPr>
        <w:t>项目保护单位公章：</w:t>
      </w:r>
    </w:p>
    <w:tbl>
      <w:tblPr>
        <w:tblStyle w:val="8"/>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30"/>
        <w:gridCol w:w="1189"/>
        <w:gridCol w:w="198"/>
        <w:gridCol w:w="2917"/>
        <w:gridCol w:w="10"/>
        <w:gridCol w:w="554"/>
        <w:gridCol w:w="690"/>
        <w:gridCol w:w="364"/>
        <w:gridCol w:w="2700"/>
      </w:tblGrid>
      <w:tr w14:paraId="51BD461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751" w:hRule="atLeast"/>
        </w:trPr>
        <w:tc>
          <w:tcPr>
            <w:tcW w:w="2019"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3A77A1C">
            <w:pPr>
              <w:widowControl/>
              <w:spacing w:before="100" w:beforeAutospacing="1" w:after="100" w:afterAutospacing="1" w:line="360" w:lineRule="atLeast"/>
              <w:jc w:val="center"/>
              <w:rPr>
                <w:rFonts w:ascii="宋体" w:hAnsi="宋体" w:cs="宋体"/>
                <w:b/>
                <w:bCs/>
                <w:color w:val="000000"/>
                <w:kern w:val="0"/>
                <w:sz w:val="18"/>
                <w:szCs w:val="18"/>
              </w:rPr>
            </w:pPr>
            <w:r>
              <w:rPr>
                <w:rFonts w:hint="eastAsia" w:ascii="仿宋_GB2312" w:eastAsia="仿宋_GB2312"/>
                <w:b/>
                <w:bCs/>
              </w:rPr>
              <w:t>申报</w:t>
            </w:r>
            <w:r>
              <w:rPr>
                <w:rFonts w:hint="eastAsia" w:ascii="仿宋_GB2312" w:eastAsia="仿宋_GB2312"/>
                <w:b/>
                <w:bCs/>
                <w:lang w:eastAsia="zh-CN"/>
              </w:rPr>
              <w:t>扶持</w:t>
            </w:r>
            <w:r>
              <w:rPr>
                <w:rFonts w:hint="eastAsia" w:ascii="仿宋_GB2312" w:eastAsia="仿宋_GB2312"/>
                <w:b/>
                <w:bCs/>
              </w:rPr>
              <w:t>项目名称</w:t>
            </w:r>
          </w:p>
        </w:tc>
        <w:tc>
          <w:tcPr>
            <w:tcW w:w="7433"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9227FFF">
            <w:pPr>
              <w:widowControl/>
              <w:spacing w:before="100" w:beforeAutospacing="1" w:after="100" w:afterAutospacing="1" w:line="360" w:lineRule="atLeast"/>
              <w:jc w:val="center"/>
              <w:rPr>
                <w:rFonts w:ascii="宋体" w:hAnsi="宋体" w:cs="宋体"/>
                <w:color w:val="000000"/>
                <w:kern w:val="0"/>
                <w:sz w:val="18"/>
                <w:szCs w:val="18"/>
              </w:rPr>
            </w:pPr>
          </w:p>
        </w:tc>
      </w:tr>
      <w:tr w14:paraId="17B2A17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1034" w:hRule="atLeast"/>
        </w:trPr>
        <w:tc>
          <w:tcPr>
            <w:tcW w:w="201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7782ACD">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eastAsia="仿宋_GB2312"/>
                <w:b/>
                <w:bCs/>
              </w:rPr>
            </w:pPr>
            <w:r>
              <w:rPr>
                <w:rFonts w:hint="eastAsia" w:ascii="仿宋_GB2312" w:eastAsia="仿宋_GB2312"/>
                <w:b/>
                <w:bCs/>
              </w:rPr>
              <w:t>申报单位</w:t>
            </w:r>
          </w:p>
          <w:p w14:paraId="259031D9">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ascii="宋体" w:hAnsi="宋体" w:cs="宋体"/>
                <w:b/>
                <w:bCs/>
                <w:color w:val="000000"/>
                <w:kern w:val="0"/>
                <w:sz w:val="18"/>
                <w:szCs w:val="18"/>
              </w:rPr>
            </w:pPr>
            <w:r>
              <w:rPr>
                <w:rFonts w:hint="eastAsia" w:ascii="仿宋_GB2312" w:eastAsia="仿宋_GB2312"/>
                <w:b/>
                <w:bCs/>
              </w:rPr>
              <w:t>（个人）名称</w:t>
            </w:r>
          </w:p>
        </w:tc>
        <w:tc>
          <w:tcPr>
            <w:tcW w:w="7433"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A9A81AE">
            <w:pPr>
              <w:widowControl/>
              <w:spacing w:before="100" w:beforeAutospacing="1" w:after="100" w:afterAutospacing="1" w:line="360" w:lineRule="atLeast"/>
              <w:jc w:val="center"/>
              <w:rPr>
                <w:rFonts w:ascii="宋体" w:hAnsi="宋体" w:cs="宋体"/>
                <w:color w:val="000000"/>
                <w:kern w:val="0"/>
                <w:sz w:val="18"/>
                <w:szCs w:val="18"/>
              </w:rPr>
            </w:pPr>
          </w:p>
        </w:tc>
      </w:tr>
      <w:tr w14:paraId="15EF229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29" w:hRule="atLeast"/>
        </w:trPr>
        <w:tc>
          <w:tcPr>
            <w:tcW w:w="201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A7AA0FA">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eastAsia="仿宋_GB2312"/>
                <w:b/>
                <w:bCs/>
              </w:rPr>
            </w:pPr>
            <w:r>
              <w:rPr>
                <w:rFonts w:hint="eastAsia" w:ascii="仿宋_GB2312" w:eastAsia="仿宋_GB2312"/>
                <w:b/>
                <w:bCs/>
              </w:rPr>
              <w:t>联系地址</w:t>
            </w:r>
          </w:p>
        </w:tc>
        <w:tc>
          <w:tcPr>
            <w:tcW w:w="3679"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43DEB1A">
            <w:pPr>
              <w:widowControl/>
              <w:spacing w:before="100" w:beforeAutospacing="1" w:after="100" w:afterAutospacing="1" w:line="360" w:lineRule="atLeast"/>
              <w:jc w:val="center"/>
              <w:rPr>
                <w:rFonts w:ascii="宋体" w:hAnsi="宋体" w:cs="宋体"/>
                <w:color w:val="000000"/>
                <w:kern w:val="0"/>
                <w:sz w:val="18"/>
                <w:szCs w:val="18"/>
              </w:rPr>
            </w:pPr>
          </w:p>
        </w:tc>
        <w:tc>
          <w:tcPr>
            <w:tcW w:w="105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A4E1B75">
            <w:pPr>
              <w:widowControl/>
              <w:spacing w:before="100" w:beforeAutospacing="1" w:after="100" w:afterAutospacing="1" w:line="360" w:lineRule="atLeast"/>
              <w:jc w:val="center"/>
              <w:rPr>
                <w:rFonts w:ascii="宋体" w:hAnsi="宋体" w:cs="宋体"/>
                <w:b/>
                <w:bCs/>
                <w:color w:val="000000"/>
                <w:kern w:val="0"/>
                <w:sz w:val="18"/>
                <w:szCs w:val="18"/>
              </w:rPr>
            </w:pPr>
            <w:r>
              <w:rPr>
                <w:rFonts w:ascii="宋体" w:hAnsi="宋体" w:cs="宋体"/>
                <w:b/>
                <w:bCs/>
                <w:color w:val="000000"/>
                <w:kern w:val="0"/>
                <w:sz w:val="18"/>
                <w:szCs w:val="18"/>
              </w:rPr>
              <w:t>邮政编码</w:t>
            </w:r>
          </w:p>
        </w:tc>
        <w:tc>
          <w:tcPr>
            <w:tcW w:w="27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C3CDEB9">
            <w:pPr>
              <w:widowControl/>
              <w:spacing w:before="100" w:beforeAutospacing="1" w:after="100" w:afterAutospacing="1" w:line="360" w:lineRule="atLeast"/>
              <w:jc w:val="center"/>
              <w:rPr>
                <w:rFonts w:ascii="宋体" w:hAnsi="宋体" w:cs="宋体"/>
                <w:color w:val="000000"/>
                <w:kern w:val="0"/>
                <w:sz w:val="18"/>
                <w:szCs w:val="18"/>
              </w:rPr>
            </w:pPr>
          </w:p>
        </w:tc>
      </w:tr>
      <w:tr w14:paraId="73F768B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38" w:hRule="atLeast"/>
        </w:trPr>
        <w:tc>
          <w:tcPr>
            <w:tcW w:w="201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D44FD61">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eastAsia="仿宋_GB2312"/>
                <w:b/>
                <w:bCs/>
              </w:rPr>
            </w:pPr>
            <w:r>
              <w:rPr>
                <w:rFonts w:hint="eastAsia" w:ascii="仿宋_GB2312" w:eastAsia="仿宋_GB2312"/>
                <w:b/>
                <w:bCs/>
              </w:rPr>
              <w:t>申报项目</w:t>
            </w:r>
          </w:p>
          <w:p w14:paraId="5B9863EC">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eastAsia="仿宋_GB2312"/>
                <w:b/>
                <w:bCs/>
              </w:rPr>
            </w:pPr>
            <w:r>
              <w:rPr>
                <w:rFonts w:hint="eastAsia" w:ascii="仿宋_GB2312" w:eastAsia="仿宋_GB2312"/>
                <w:b/>
                <w:bCs/>
              </w:rPr>
              <w:t>负责人（联系人）</w:t>
            </w:r>
          </w:p>
        </w:tc>
        <w:tc>
          <w:tcPr>
            <w:tcW w:w="3679"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B21C064">
            <w:pPr>
              <w:widowControl/>
              <w:spacing w:before="100" w:beforeAutospacing="1" w:after="100" w:afterAutospacing="1" w:line="360" w:lineRule="atLeast"/>
              <w:jc w:val="center"/>
              <w:rPr>
                <w:rFonts w:ascii="宋体" w:hAnsi="宋体" w:cs="宋体"/>
                <w:color w:val="000000"/>
                <w:kern w:val="0"/>
                <w:sz w:val="18"/>
                <w:szCs w:val="18"/>
              </w:rPr>
            </w:pPr>
          </w:p>
        </w:tc>
        <w:tc>
          <w:tcPr>
            <w:tcW w:w="105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BDEEEF4">
            <w:pPr>
              <w:widowControl/>
              <w:spacing w:before="100" w:beforeAutospacing="1" w:after="100" w:afterAutospacing="1" w:line="360" w:lineRule="atLeast"/>
              <w:jc w:val="center"/>
              <w:rPr>
                <w:rFonts w:ascii="宋体" w:hAnsi="宋体" w:cs="宋体"/>
                <w:b/>
                <w:bCs/>
                <w:color w:val="000000"/>
                <w:kern w:val="0"/>
                <w:sz w:val="18"/>
                <w:szCs w:val="18"/>
              </w:rPr>
            </w:pPr>
            <w:r>
              <w:rPr>
                <w:rFonts w:ascii="宋体" w:hAnsi="宋体" w:cs="宋体"/>
                <w:b/>
                <w:bCs/>
                <w:color w:val="000000"/>
                <w:kern w:val="0"/>
                <w:sz w:val="18"/>
                <w:szCs w:val="18"/>
              </w:rPr>
              <w:t>联系电话</w:t>
            </w:r>
          </w:p>
        </w:tc>
        <w:tc>
          <w:tcPr>
            <w:tcW w:w="27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A931E9C">
            <w:pPr>
              <w:widowControl/>
              <w:spacing w:before="100" w:beforeAutospacing="1" w:after="100" w:afterAutospacing="1" w:line="360" w:lineRule="atLeast"/>
              <w:jc w:val="center"/>
              <w:rPr>
                <w:rFonts w:ascii="宋体" w:hAnsi="宋体" w:cs="宋体"/>
                <w:color w:val="000000"/>
                <w:kern w:val="0"/>
                <w:sz w:val="18"/>
                <w:szCs w:val="18"/>
              </w:rPr>
            </w:pPr>
          </w:p>
        </w:tc>
      </w:tr>
      <w:tr w14:paraId="1C57CD7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639" w:hRule="atLeast"/>
        </w:trPr>
        <w:tc>
          <w:tcPr>
            <w:tcW w:w="201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F6B9BF0">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eastAsia="仿宋_GB2312"/>
                <w:b/>
                <w:bCs/>
              </w:rPr>
            </w:pPr>
            <w:r>
              <w:rPr>
                <w:rFonts w:hint="eastAsia" w:ascii="仿宋_GB2312" w:eastAsia="仿宋_GB2312"/>
                <w:b/>
                <w:bCs/>
              </w:rPr>
              <w:t>开户人名称</w:t>
            </w:r>
          </w:p>
        </w:tc>
        <w:tc>
          <w:tcPr>
            <w:tcW w:w="7433"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CB9F30A">
            <w:pPr>
              <w:widowControl/>
              <w:spacing w:before="100" w:beforeAutospacing="1" w:after="100" w:afterAutospacing="1" w:line="360" w:lineRule="atLeast"/>
              <w:jc w:val="center"/>
              <w:rPr>
                <w:rFonts w:ascii="宋体" w:hAnsi="宋体" w:cs="宋体"/>
                <w:color w:val="000000"/>
                <w:kern w:val="0"/>
                <w:sz w:val="18"/>
                <w:szCs w:val="18"/>
              </w:rPr>
            </w:pPr>
          </w:p>
        </w:tc>
      </w:tr>
      <w:tr w14:paraId="5FC2F47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88" w:hRule="atLeast"/>
        </w:trPr>
        <w:tc>
          <w:tcPr>
            <w:tcW w:w="201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10C0943">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eastAsia="仿宋_GB2312"/>
                <w:b/>
                <w:bCs/>
              </w:rPr>
            </w:pPr>
            <w:r>
              <w:rPr>
                <w:rFonts w:hint="eastAsia" w:ascii="仿宋_GB2312" w:eastAsia="仿宋_GB2312"/>
                <w:b/>
                <w:bCs/>
              </w:rPr>
              <w:t>开户银行</w:t>
            </w:r>
          </w:p>
        </w:tc>
        <w:tc>
          <w:tcPr>
            <w:tcW w:w="7433"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11832A0">
            <w:pPr>
              <w:widowControl/>
              <w:spacing w:before="100" w:beforeAutospacing="1" w:after="100" w:afterAutospacing="1" w:line="360" w:lineRule="atLeast"/>
              <w:jc w:val="center"/>
              <w:rPr>
                <w:rFonts w:ascii="宋体" w:hAnsi="宋体" w:cs="宋体"/>
                <w:color w:val="000000"/>
                <w:kern w:val="0"/>
                <w:sz w:val="18"/>
                <w:szCs w:val="18"/>
              </w:rPr>
            </w:pPr>
          </w:p>
        </w:tc>
      </w:tr>
      <w:tr w14:paraId="4B321FE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31" w:hRule="atLeast"/>
        </w:trPr>
        <w:tc>
          <w:tcPr>
            <w:tcW w:w="201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D7930D7">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eastAsia="仿宋_GB2312"/>
                <w:b/>
                <w:bCs/>
              </w:rPr>
            </w:pPr>
            <w:r>
              <w:rPr>
                <w:rFonts w:hint="eastAsia" w:ascii="仿宋_GB2312" w:eastAsia="仿宋_GB2312"/>
                <w:b/>
                <w:bCs/>
              </w:rPr>
              <w:t>开户账号</w:t>
            </w:r>
          </w:p>
        </w:tc>
        <w:tc>
          <w:tcPr>
            <w:tcW w:w="7433"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7BD68F4">
            <w:pPr>
              <w:widowControl/>
              <w:spacing w:before="100" w:beforeAutospacing="1" w:after="100" w:afterAutospacing="1" w:line="360" w:lineRule="atLeast"/>
              <w:jc w:val="center"/>
              <w:rPr>
                <w:rFonts w:ascii="宋体" w:hAnsi="宋体" w:cs="宋体"/>
                <w:color w:val="000000"/>
                <w:kern w:val="0"/>
                <w:sz w:val="18"/>
                <w:szCs w:val="18"/>
              </w:rPr>
            </w:pPr>
          </w:p>
        </w:tc>
      </w:tr>
      <w:tr w14:paraId="27A8FA2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1777" w:hRule="atLeast"/>
        </w:trPr>
        <w:tc>
          <w:tcPr>
            <w:tcW w:w="201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BFB16EB">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eastAsia="仿宋_GB2312"/>
                <w:b/>
                <w:bCs/>
              </w:rPr>
            </w:pPr>
            <w:r>
              <w:rPr>
                <w:rFonts w:hint="eastAsia" w:ascii="仿宋_GB2312" w:eastAsia="仿宋_GB2312"/>
                <w:b/>
                <w:bCs/>
              </w:rPr>
              <w:t>保护方案总体目标</w:t>
            </w:r>
          </w:p>
          <w:p w14:paraId="35E8DF92">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eastAsia="仿宋_GB2312"/>
                <w:b/>
                <w:bCs/>
              </w:rPr>
            </w:pPr>
            <w:r>
              <w:rPr>
                <w:rFonts w:hint="eastAsia" w:ascii="仿宋_GB2312" w:eastAsia="仿宋_GB2312"/>
                <w:b/>
                <w:bCs/>
              </w:rPr>
              <w:t>及分年度目标</w:t>
            </w:r>
          </w:p>
        </w:tc>
        <w:tc>
          <w:tcPr>
            <w:tcW w:w="7433"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4B291D0">
            <w:pPr>
              <w:widowControl/>
              <w:spacing w:before="100" w:beforeAutospacing="1" w:after="100" w:afterAutospacing="1" w:line="360" w:lineRule="atLeast"/>
              <w:jc w:val="left"/>
              <w:rPr>
                <w:rFonts w:hint="eastAsia" w:ascii="宋体" w:hAnsi="宋体" w:cs="宋体"/>
                <w:color w:val="000000"/>
                <w:kern w:val="0"/>
                <w:sz w:val="18"/>
                <w:szCs w:val="18"/>
              </w:rPr>
            </w:pPr>
          </w:p>
          <w:p w14:paraId="76BF0434">
            <w:pPr>
              <w:widowControl/>
              <w:spacing w:before="100" w:beforeAutospacing="1" w:after="100" w:afterAutospacing="1" w:line="360" w:lineRule="atLeast"/>
              <w:jc w:val="left"/>
              <w:rPr>
                <w:rFonts w:ascii="宋体" w:hAnsi="宋体" w:cs="宋体"/>
                <w:color w:val="000000"/>
                <w:kern w:val="0"/>
                <w:sz w:val="18"/>
                <w:szCs w:val="18"/>
              </w:rPr>
            </w:pPr>
          </w:p>
          <w:p w14:paraId="13174875">
            <w:pPr>
              <w:widowControl/>
              <w:spacing w:before="100" w:beforeAutospacing="1" w:after="100" w:afterAutospacing="1" w:line="360" w:lineRule="atLeast"/>
              <w:jc w:val="left"/>
              <w:rPr>
                <w:rFonts w:ascii="宋体" w:hAnsi="宋体" w:cs="宋体"/>
                <w:color w:val="000000"/>
                <w:kern w:val="0"/>
                <w:sz w:val="18"/>
                <w:szCs w:val="18"/>
              </w:rPr>
            </w:pPr>
          </w:p>
          <w:p w14:paraId="7A491EB6">
            <w:pPr>
              <w:widowControl/>
              <w:spacing w:before="100" w:beforeAutospacing="1" w:after="100" w:afterAutospacing="1" w:line="360" w:lineRule="atLeast"/>
              <w:jc w:val="left"/>
              <w:rPr>
                <w:rFonts w:ascii="宋体" w:hAnsi="宋体" w:cs="宋体"/>
                <w:color w:val="000000"/>
                <w:kern w:val="0"/>
                <w:sz w:val="18"/>
                <w:szCs w:val="18"/>
              </w:rPr>
            </w:pPr>
          </w:p>
          <w:p w14:paraId="18DE2F5E">
            <w:pPr>
              <w:widowControl/>
              <w:spacing w:before="100" w:beforeAutospacing="1" w:after="100" w:afterAutospacing="1" w:line="360" w:lineRule="atLeast"/>
              <w:jc w:val="left"/>
              <w:rPr>
                <w:rFonts w:hint="eastAsia" w:ascii="宋体" w:hAnsi="宋体" w:cs="宋体"/>
                <w:color w:val="000000"/>
                <w:kern w:val="0"/>
                <w:sz w:val="18"/>
                <w:szCs w:val="18"/>
              </w:rPr>
            </w:pPr>
          </w:p>
        </w:tc>
      </w:tr>
      <w:tr w14:paraId="6C6E52D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1777" w:hRule="atLeast"/>
        </w:trPr>
        <w:tc>
          <w:tcPr>
            <w:tcW w:w="201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3F9B728">
            <w:pPr>
              <w:widowControl/>
              <w:spacing w:before="100" w:beforeAutospacing="1" w:after="100" w:afterAutospacing="1" w:line="360" w:lineRule="atLeast"/>
              <w:jc w:val="center"/>
              <w:rPr>
                <w:rFonts w:hint="eastAsia" w:ascii="仿宋_GB2312" w:eastAsia="仿宋_GB2312"/>
                <w:b/>
                <w:bCs/>
              </w:rPr>
            </w:pPr>
            <w:r>
              <w:rPr>
                <w:rFonts w:hint="eastAsia" w:ascii="仿宋_GB2312" w:eastAsia="仿宋_GB2312"/>
                <w:b/>
                <w:bCs/>
                <w:lang w:eastAsia="zh-CN"/>
              </w:rPr>
              <w:t>扶持</w:t>
            </w:r>
            <w:r>
              <w:rPr>
                <w:rFonts w:hint="eastAsia" w:ascii="仿宋_GB2312" w:eastAsia="仿宋_GB2312"/>
                <w:b/>
                <w:bCs/>
              </w:rPr>
              <w:t>项目申请理由</w:t>
            </w:r>
          </w:p>
        </w:tc>
        <w:tc>
          <w:tcPr>
            <w:tcW w:w="7433"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DF2B31C">
            <w:pPr>
              <w:widowControl/>
              <w:spacing w:before="100" w:beforeAutospacing="1" w:after="100" w:afterAutospacing="1" w:line="360" w:lineRule="atLeast"/>
              <w:jc w:val="left"/>
              <w:rPr>
                <w:rFonts w:ascii="宋体" w:hAnsi="宋体" w:cs="宋体"/>
                <w:color w:val="000000"/>
                <w:kern w:val="0"/>
                <w:sz w:val="18"/>
                <w:szCs w:val="18"/>
              </w:rPr>
            </w:pPr>
          </w:p>
          <w:p w14:paraId="5CC5620D">
            <w:pPr>
              <w:widowControl/>
              <w:spacing w:before="100" w:beforeAutospacing="1" w:after="100" w:afterAutospacing="1" w:line="360" w:lineRule="atLeast"/>
              <w:jc w:val="left"/>
              <w:rPr>
                <w:rFonts w:ascii="宋体" w:hAnsi="宋体" w:cs="宋体"/>
                <w:color w:val="000000"/>
                <w:kern w:val="0"/>
                <w:sz w:val="18"/>
                <w:szCs w:val="18"/>
              </w:rPr>
            </w:pPr>
          </w:p>
          <w:p w14:paraId="54B096ED">
            <w:pPr>
              <w:widowControl/>
              <w:spacing w:before="100" w:beforeAutospacing="1" w:after="100" w:afterAutospacing="1" w:line="360" w:lineRule="atLeast"/>
              <w:jc w:val="left"/>
              <w:rPr>
                <w:rFonts w:ascii="宋体" w:hAnsi="宋体" w:cs="宋体"/>
                <w:color w:val="000000"/>
                <w:kern w:val="0"/>
                <w:sz w:val="18"/>
                <w:szCs w:val="18"/>
              </w:rPr>
            </w:pPr>
          </w:p>
          <w:p w14:paraId="4595915F">
            <w:pPr>
              <w:widowControl/>
              <w:spacing w:before="100" w:beforeAutospacing="1" w:after="100" w:afterAutospacing="1" w:line="360" w:lineRule="atLeast"/>
              <w:jc w:val="left"/>
              <w:rPr>
                <w:rFonts w:ascii="宋体" w:hAnsi="宋体" w:cs="宋体"/>
                <w:color w:val="000000"/>
                <w:kern w:val="0"/>
                <w:sz w:val="18"/>
                <w:szCs w:val="18"/>
              </w:rPr>
            </w:pPr>
          </w:p>
          <w:p w14:paraId="6F16C234">
            <w:pPr>
              <w:widowControl/>
              <w:spacing w:before="100" w:beforeAutospacing="1" w:after="100" w:afterAutospacing="1" w:line="360" w:lineRule="atLeast"/>
              <w:jc w:val="left"/>
              <w:rPr>
                <w:rFonts w:hint="eastAsia" w:ascii="宋体" w:hAnsi="宋体" w:cs="宋体"/>
                <w:color w:val="000000"/>
                <w:kern w:val="0"/>
                <w:sz w:val="18"/>
                <w:szCs w:val="18"/>
              </w:rPr>
            </w:pPr>
          </w:p>
        </w:tc>
      </w:tr>
      <w:tr w14:paraId="61DE546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46" w:hRule="atLeast"/>
        </w:trPr>
        <w:tc>
          <w:tcPr>
            <w:tcW w:w="830" w:type="dxa"/>
            <w:vMerge w:val="restart"/>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14:paraId="24F1C730">
            <w:pPr>
              <w:widowControl/>
              <w:spacing w:before="100" w:beforeAutospacing="1" w:after="100" w:afterAutospacing="1" w:line="360" w:lineRule="atLeast"/>
              <w:jc w:val="center"/>
              <w:rPr>
                <w:rFonts w:ascii="宋体" w:hAnsi="宋体" w:cs="宋体"/>
                <w:color w:val="000000"/>
                <w:kern w:val="0"/>
                <w:szCs w:val="21"/>
              </w:rPr>
            </w:pPr>
            <w:r>
              <w:rPr>
                <w:rFonts w:hint="eastAsia" w:ascii="仿宋_GB2312" w:eastAsia="仿宋_GB2312"/>
                <w:b/>
                <w:bCs/>
              </w:rPr>
              <w:t>经费预算测算依据及说明</w:t>
            </w:r>
          </w:p>
        </w:tc>
        <w:tc>
          <w:tcPr>
            <w:tcW w:w="1387" w:type="dxa"/>
            <w:gridSpan w:val="2"/>
            <w:tcBorders>
              <w:top w:val="single" w:color="auto" w:sz="8" w:space="0"/>
              <w:left w:val="nil"/>
              <w:right w:val="single" w:color="auto" w:sz="8" w:space="0"/>
            </w:tcBorders>
            <w:noWrap w:val="0"/>
            <w:tcMar>
              <w:top w:w="0" w:type="dxa"/>
              <w:left w:w="108" w:type="dxa"/>
              <w:bottom w:w="0" w:type="dxa"/>
              <w:right w:w="108" w:type="dxa"/>
            </w:tcMar>
            <w:vAlign w:val="top"/>
          </w:tcPr>
          <w:p w14:paraId="01DDD2E4">
            <w:pPr>
              <w:widowControl/>
              <w:spacing w:before="100" w:beforeAutospacing="1" w:after="100" w:afterAutospacing="1" w:line="360" w:lineRule="atLeast"/>
              <w:jc w:val="center"/>
              <w:rPr>
                <w:rFonts w:hint="eastAsia" w:ascii="仿宋_GB2312" w:eastAsia="仿宋_GB2312"/>
                <w:b/>
                <w:bCs/>
              </w:rPr>
            </w:pPr>
            <w:r>
              <w:rPr>
                <w:rFonts w:hint="eastAsia" w:ascii="仿宋_GB2312" w:eastAsia="仿宋_GB2312"/>
                <w:b/>
                <w:bCs/>
              </w:rPr>
              <w:t>支出范围</w:t>
            </w:r>
          </w:p>
        </w:tc>
        <w:tc>
          <w:tcPr>
            <w:tcW w:w="291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176BE31D">
            <w:pPr>
              <w:widowControl/>
              <w:spacing w:before="100" w:beforeAutospacing="1" w:after="100" w:afterAutospacing="1" w:line="360" w:lineRule="atLeast"/>
              <w:jc w:val="center"/>
              <w:rPr>
                <w:rFonts w:hint="eastAsia" w:ascii="仿宋_GB2312" w:eastAsia="仿宋_GB2312"/>
                <w:b/>
                <w:bCs/>
              </w:rPr>
            </w:pPr>
            <w:r>
              <w:rPr>
                <w:rFonts w:hint="eastAsia" w:ascii="仿宋_GB2312" w:eastAsia="仿宋_GB2312"/>
                <w:b/>
                <w:bCs/>
              </w:rPr>
              <w:t>支出费用明细</w:t>
            </w:r>
          </w:p>
        </w:tc>
        <w:tc>
          <w:tcPr>
            <w:tcW w:w="1254"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5786B10E">
            <w:pPr>
              <w:widowControl/>
              <w:spacing w:before="100" w:beforeAutospacing="1" w:after="100" w:afterAutospacing="1" w:line="360" w:lineRule="atLeast"/>
              <w:jc w:val="center"/>
              <w:rPr>
                <w:rFonts w:hint="eastAsia" w:ascii="仿宋_GB2312" w:eastAsia="仿宋_GB2312"/>
                <w:b/>
                <w:bCs/>
              </w:rPr>
            </w:pPr>
            <w:r>
              <w:rPr>
                <w:rFonts w:hint="eastAsia" w:ascii="仿宋_GB2312" w:eastAsia="仿宋_GB2312"/>
                <w:b/>
                <w:bCs/>
              </w:rPr>
              <w:t>金额（万）</w:t>
            </w:r>
          </w:p>
        </w:tc>
        <w:tc>
          <w:tcPr>
            <w:tcW w:w="3064"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323E3452">
            <w:pPr>
              <w:widowControl/>
              <w:spacing w:before="100" w:beforeAutospacing="1" w:after="100" w:afterAutospacing="1" w:line="360" w:lineRule="atLeast"/>
              <w:jc w:val="center"/>
              <w:rPr>
                <w:rFonts w:hint="eastAsia" w:ascii="仿宋_GB2312" w:eastAsia="仿宋_GB2312"/>
                <w:b/>
                <w:bCs/>
              </w:rPr>
            </w:pPr>
            <w:r>
              <w:rPr>
                <w:rFonts w:hint="eastAsia" w:ascii="仿宋_GB2312" w:eastAsia="仿宋_GB2312"/>
                <w:b/>
                <w:bCs/>
              </w:rPr>
              <w:t>备注</w:t>
            </w:r>
          </w:p>
        </w:tc>
      </w:tr>
      <w:tr w14:paraId="3C79B7C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12" w:hRule="atLeast"/>
        </w:trPr>
        <w:tc>
          <w:tcPr>
            <w:tcW w:w="830"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48CFB555">
            <w:pPr>
              <w:widowControl/>
              <w:spacing w:before="100" w:beforeAutospacing="1" w:after="100" w:afterAutospacing="1" w:line="360" w:lineRule="atLeast"/>
              <w:jc w:val="center"/>
              <w:rPr>
                <w:rFonts w:ascii="宋体" w:hAnsi="宋体" w:cs="宋体"/>
                <w:color w:val="000000"/>
                <w:kern w:val="0"/>
                <w:szCs w:val="21"/>
              </w:rPr>
            </w:pPr>
          </w:p>
        </w:tc>
        <w:tc>
          <w:tcPr>
            <w:tcW w:w="1387" w:type="dxa"/>
            <w:gridSpan w:val="2"/>
            <w:vMerge w:val="restart"/>
            <w:tcBorders>
              <w:top w:val="single" w:color="auto" w:sz="8" w:space="0"/>
              <w:left w:val="nil"/>
              <w:right w:val="single" w:color="auto" w:sz="8" w:space="0"/>
            </w:tcBorders>
            <w:noWrap w:val="0"/>
            <w:tcMar>
              <w:top w:w="0" w:type="dxa"/>
              <w:left w:w="108" w:type="dxa"/>
              <w:bottom w:w="0" w:type="dxa"/>
              <w:right w:w="108" w:type="dxa"/>
            </w:tcMar>
            <w:vAlign w:val="center"/>
          </w:tcPr>
          <w:p w14:paraId="47C8E25D">
            <w:pPr>
              <w:widowControl/>
              <w:spacing w:before="100" w:beforeAutospacing="1" w:after="100" w:afterAutospacing="1" w:line="360" w:lineRule="atLeast"/>
              <w:jc w:val="center"/>
              <w:rPr>
                <w:rFonts w:hint="eastAsia" w:ascii="仿宋_GB2312" w:eastAsia="仿宋_GB2312"/>
              </w:rPr>
            </w:pPr>
            <w:r>
              <w:rPr>
                <w:rFonts w:hint="eastAsia" w:ascii="仿宋_GB2312" w:eastAsia="仿宋_GB2312"/>
              </w:rPr>
              <w:t>抢救性记录费用</w:t>
            </w:r>
          </w:p>
        </w:tc>
        <w:tc>
          <w:tcPr>
            <w:tcW w:w="291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3320C0A1">
            <w:pPr>
              <w:widowControl/>
              <w:spacing w:before="100" w:beforeAutospacing="1" w:after="100" w:afterAutospacing="1" w:line="360" w:lineRule="atLeast"/>
              <w:jc w:val="center"/>
              <w:rPr>
                <w:rFonts w:hint="eastAsia" w:ascii="仿宋_GB2312" w:eastAsia="仿宋_GB2312"/>
              </w:rPr>
            </w:pPr>
            <w:r>
              <w:rPr>
                <w:rFonts w:hint="eastAsia" w:ascii="仿宋_GB2312" w:eastAsia="仿宋_GB2312"/>
              </w:rPr>
              <w:t>材料费</w:t>
            </w:r>
          </w:p>
        </w:tc>
        <w:tc>
          <w:tcPr>
            <w:tcW w:w="1254"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78F3A4B4">
            <w:pPr>
              <w:widowControl/>
              <w:spacing w:before="100" w:beforeAutospacing="1" w:after="100" w:afterAutospacing="1" w:line="360" w:lineRule="atLeast"/>
              <w:jc w:val="left"/>
              <w:rPr>
                <w:rFonts w:ascii="宋体" w:hAnsi="宋体" w:cs="宋体"/>
                <w:color w:val="000000"/>
                <w:kern w:val="0"/>
                <w:szCs w:val="21"/>
              </w:rPr>
            </w:pPr>
          </w:p>
        </w:tc>
        <w:tc>
          <w:tcPr>
            <w:tcW w:w="3064"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1134D492">
            <w:pPr>
              <w:widowControl/>
              <w:spacing w:before="100" w:beforeAutospacing="1" w:after="100" w:afterAutospacing="1" w:line="360" w:lineRule="atLeast"/>
              <w:jc w:val="left"/>
              <w:rPr>
                <w:rFonts w:ascii="宋体" w:hAnsi="宋体" w:cs="宋体"/>
                <w:color w:val="000000"/>
                <w:kern w:val="0"/>
                <w:szCs w:val="21"/>
              </w:rPr>
            </w:pPr>
          </w:p>
        </w:tc>
      </w:tr>
      <w:tr w14:paraId="4EA40F7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12" w:hRule="atLeast"/>
        </w:trPr>
        <w:tc>
          <w:tcPr>
            <w:tcW w:w="830"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21797D7B">
            <w:pPr>
              <w:widowControl/>
              <w:spacing w:before="100" w:beforeAutospacing="1" w:after="100" w:afterAutospacing="1" w:line="360" w:lineRule="atLeast"/>
              <w:jc w:val="left"/>
              <w:rPr>
                <w:szCs w:val="21"/>
              </w:rPr>
            </w:pPr>
          </w:p>
        </w:tc>
        <w:tc>
          <w:tcPr>
            <w:tcW w:w="1387" w:type="dxa"/>
            <w:gridSpan w:val="2"/>
            <w:vMerge w:val="continue"/>
            <w:tcBorders>
              <w:left w:val="nil"/>
              <w:right w:val="single" w:color="auto" w:sz="8" w:space="0"/>
            </w:tcBorders>
            <w:noWrap w:val="0"/>
            <w:tcMar>
              <w:top w:w="0" w:type="dxa"/>
              <w:left w:w="108" w:type="dxa"/>
              <w:bottom w:w="0" w:type="dxa"/>
              <w:right w:w="108" w:type="dxa"/>
            </w:tcMar>
            <w:vAlign w:val="top"/>
          </w:tcPr>
          <w:p w14:paraId="7CFDAA60">
            <w:pPr>
              <w:widowControl/>
              <w:spacing w:before="100" w:beforeAutospacing="1" w:after="100" w:afterAutospacing="1" w:line="360" w:lineRule="atLeast"/>
              <w:jc w:val="center"/>
              <w:rPr>
                <w:rFonts w:hint="eastAsia" w:ascii="仿宋_GB2312" w:eastAsia="仿宋_GB2312"/>
              </w:rPr>
            </w:pPr>
          </w:p>
        </w:tc>
        <w:tc>
          <w:tcPr>
            <w:tcW w:w="291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29E17194">
            <w:pPr>
              <w:widowControl/>
              <w:spacing w:before="100" w:beforeAutospacing="1" w:after="100" w:afterAutospacing="1" w:line="360" w:lineRule="atLeast"/>
              <w:jc w:val="center"/>
              <w:rPr>
                <w:rFonts w:hint="eastAsia" w:ascii="仿宋_GB2312" w:eastAsia="仿宋_GB2312"/>
              </w:rPr>
            </w:pPr>
            <w:r>
              <w:rPr>
                <w:rFonts w:hint="eastAsia" w:ascii="仿宋_GB2312" w:eastAsia="仿宋_GB2312"/>
              </w:rPr>
              <w:t>信息资料保管费</w:t>
            </w:r>
          </w:p>
        </w:tc>
        <w:tc>
          <w:tcPr>
            <w:tcW w:w="1254"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1870DAC6">
            <w:pPr>
              <w:widowControl/>
              <w:spacing w:before="100" w:beforeAutospacing="1" w:after="100" w:afterAutospacing="1" w:line="360" w:lineRule="atLeast"/>
              <w:jc w:val="left"/>
              <w:rPr>
                <w:rFonts w:ascii="宋体" w:hAnsi="宋体" w:cs="宋体"/>
                <w:color w:val="000000"/>
                <w:kern w:val="0"/>
                <w:szCs w:val="21"/>
              </w:rPr>
            </w:pPr>
          </w:p>
        </w:tc>
        <w:tc>
          <w:tcPr>
            <w:tcW w:w="3064"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063B35A2">
            <w:pPr>
              <w:widowControl/>
              <w:spacing w:before="100" w:beforeAutospacing="1" w:after="100" w:afterAutospacing="1" w:line="360" w:lineRule="atLeast"/>
              <w:jc w:val="left"/>
              <w:rPr>
                <w:rFonts w:ascii="宋体" w:hAnsi="宋体" w:cs="宋体"/>
                <w:color w:val="000000"/>
                <w:kern w:val="0"/>
                <w:szCs w:val="21"/>
              </w:rPr>
            </w:pPr>
          </w:p>
        </w:tc>
      </w:tr>
      <w:tr w14:paraId="5527264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12" w:hRule="atLeast"/>
        </w:trPr>
        <w:tc>
          <w:tcPr>
            <w:tcW w:w="830"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30635FF9">
            <w:pPr>
              <w:widowControl/>
              <w:spacing w:before="100" w:beforeAutospacing="1" w:after="100" w:afterAutospacing="1" w:line="360" w:lineRule="atLeast"/>
              <w:jc w:val="left"/>
              <w:rPr>
                <w:rFonts w:ascii="宋体" w:hAnsi="宋体" w:cs="宋体"/>
                <w:color w:val="000000"/>
                <w:kern w:val="0"/>
                <w:szCs w:val="21"/>
              </w:rPr>
            </w:pPr>
          </w:p>
        </w:tc>
        <w:tc>
          <w:tcPr>
            <w:tcW w:w="1387"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6A339184">
            <w:pPr>
              <w:widowControl/>
              <w:spacing w:before="100" w:beforeAutospacing="1" w:after="100" w:afterAutospacing="1" w:line="360" w:lineRule="atLeast"/>
              <w:jc w:val="center"/>
              <w:rPr>
                <w:rFonts w:hint="eastAsia" w:ascii="仿宋_GB2312" w:eastAsia="仿宋_GB2312"/>
              </w:rPr>
            </w:pPr>
          </w:p>
        </w:tc>
        <w:tc>
          <w:tcPr>
            <w:tcW w:w="291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638DFE23">
            <w:pPr>
              <w:widowControl/>
              <w:spacing w:before="100" w:beforeAutospacing="1" w:after="100" w:afterAutospacing="1" w:line="360" w:lineRule="atLeast"/>
              <w:jc w:val="center"/>
              <w:rPr>
                <w:rFonts w:hint="eastAsia" w:ascii="仿宋_GB2312" w:eastAsia="仿宋_GB2312"/>
              </w:rPr>
            </w:pPr>
            <w:r>
              <w:rPr>
                <w:rFonts w:hint="eastAsia" w:ascii="仿宋_GB2312" w:eastAsia="仿宋_GB2312"/>
              </w:rPr>
              <w:t>管理费</w:t>
            </w:r>
          </w:p>
        </w:tc>
        <w:tc>
          <w:tcPr>
            <w:tcW w:w="1254"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6BE02577">
            <w:pPr>
              <w:widowControl/>
              <w:spacing w:before="100" w:beforeAutospacing="1" w:after="100" w:afterAutospacing="1" w:line="360" w:lineRule="atLeast"/>
              <w:jc w:val="left"/>
              <w:rPr>
                <w:rFonts w:ascii="宋体" w:hAnsi="宋体" w:cs="宋体"/>
                <w:color w:val="000000"/>
                <w:kern w:val="0"/>
                <w:szCs w:val="21"/>
              </w:rPr>
            </w:pPr>
          </w:p>
        </w:tc>
        <w:tc>
          <w:tcPr>
            <w:tcW w:w="3064"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3A2B55F4">
            <w:pPr>
              <w:widowControl/>
              <w:spacing w:before="100" w:beforeAutospacing="1" w:after="100" w:afterAutospacing="1" w:line="360" w:lineRule="atLeast"/>
              <w:jc w:val="left"/>
              <w:rPr>
                <w:rFonts w:ascii="宋体" w:hAnsi="宋体" w:cs="宋体"/>
                <w:color w:val="000000"/>
                <w:kern w:val="0"/>
                <w:szCs w:val="21"/>
              </w:rPr>
            </w:pPr>
          </w:p>
        </w:tc>
      </w:tr>
      <w:tr w14:paraId="7BA2DED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12" w:hRule="atLeast"/>
        </w:trPr>
        <w:tc>
          <w:tcPr>
            <w:tcW w:w="830"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E5EB901">
            <w:pPr>
              <w:widowControl/>
              <w:spacing w:before="100" w:beforeAutospacing="1" w:after="100" w:afterAutospacing="1" w:line="360" w:lineRule="atLeast"/>
              <w:jc w:val="left"/>
              <w:rPr>
                <w:szCs w:val="21"/>
              </w:rPr>
            </w:pPr>
          </w:p>
        </w:tc>
        <w:tc>
          <w:tcPr>
            <w:tcW w:w="1387" w:type="dxa"/>
            <w:gridSpan w:val="2"/>
            <w:vMerge w:val="restart"/>
            <w:tcBorders>
              <w:top w:val="single" w:color="auto" w:sz="8" w:space="0"/>
              <w:left w:val="nil"/>
              <w:right w:val="single" w:color="auto" w:sz="8" w:space="0"/>
            </w:tcBorders>
            <w:noWrap w:val="0"/>
            <w:tcMar>
              <w:top w:w="0" w:type="dxa"/>
              <w:left w:w="108" w:type="dxa"/>
              <w:bottom w:w="0" w:type="dxa"/>
              <w:right w:w="108" w:type="dxa"/>
            </w:tcMar>
            <w:vAlign w:val="center"/>
          </w:tcPr>
          <w:p w14:paraId="7E3134B9">
            <w:pPr>
              <w:widowControl/>
              <w:spacing w:before="100" w:beforeAutospacing="1" w:after="100" w:afterAutospacing="1" w:line="360" w:lineRule="atLeast"/>
              <w:jc w:val="center"/>
              <w:rPr>
                <w:rFonts w:hint="eastAsia" w:ascii="仿宋_GB2312" w:eastAsia="仿宋_GB2312"/>
              </w:rPr>
            </w:pPr>
            <w:r>
              <w:rPr>
                <w:rFonts w:hint="eastAsia" w:ascii="仿宋_GB2312" w:eastAsia="仿宋_GB2312"/>
              </w:rPr>
              <w:t>实物及资料数字化费用</w:t>
            </w:r>
          </w:p>
        </w:tc>
        <w:tc>
          <w:tcPr>
            <w:tcW w:w="291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780121CB">
            <w:pPr>
              <w:widowControl/>
              <w:spacing w:before="100" w:beforeAutospacing="1" w:after="100" w:afterAutospacing="1" w:line="360" w:lineRule="atLeast"/>
              <w:jc w:val="center"/>
              <w:rPr>
                <w:rFonts w:hint="eastAsia" w:ascii="仿宋_GB2312" w:eastAsia="仿宋_GB2312"/>
              </w:rPr>
            </w:pPr>
            <w:r>
              <w:rPr>
                <w:rFonts w:hint="eastAsia" w:ascii="仿宋_GB2312" w:eastAsia="仿宋_GB2312"/>
              </w:rPr>
              <w:t>网络通用费</w:t>
            </w:r>
          </w:p>
        </w:tc>
        <w:tc>
          <w:tcPr>
            <w:tcW w:w="1254"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71311EE3">
            <w:pPr>
              <w:widowControl/>
              <w:spacing w:before="100" w:beforeAutospacing="1" w:after="100" w:afterAutospacing="1" w:line="360" w:lineRule="atLeast"/>
              <w:jc w:val="left"/>
              <w:rPr>
                <w:rFonts w:ascii="宋体" w:hAnsi="宋体" w:cs="宋体"/>
                <w:color w:val="000000"/>
                <w:kern w:val="0"/>
                <w:szCs w:val="21"/>
              </w:rPr>
            </w:pPr>
          </w:p>
        </w:tc>
        <w:tc>
          <w:tcPr>
            <w:tcW w:w="3064"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78CEDAEA">
            <w:pPr>
              <w:widowControl/>
              <w:spacing w:before="100" w:beforeAutospacing="1" w:after="100" w:afterAutospacing="1" w:line="360" w:lineRule="atLeast"/>
              <w:jc w:val="left"/>
              <w:rPr>
                <w:rFonts w:ascii="宋体" w:hAnsi="宋体" w:cs="宋体"/>
                <w:color w:val="000000"/>
                <w:kern w:val="0"/>
                <w:szCs w:val="21"/>
              </w:rPr>
            </w:pPr>
          </w:p>
        </w:tc>
      </w:tr>
      <w:tr w14:paraId="7D03ABB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12" w:hRule="atLeast"/>
        </w:trPr>
        <w:tc>
          <w:tcPr>
            <w:tcW w:w="830"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6E812F64">
            <w:pPr>
              <w:widowControl/>
              <w:spacing w:before="100" w:beforeAutospacing="1" w:after="100" w:afterAutospacing="1" w:line="360" w:lineRule="atLeast"/>
              <w:jc w:val="left"/>
              <w:rPr>
                <w:szCs w:val="21"/>
              </w:rPr>
            </w:pPr>
          </w:p>
        </w:tc>
        <w:tc>
          <w:tcPr>
            <w:tcW w:w="1387" w:type="dxa"/>
            <w:gridSpan w:val="2"/>
            <w:vMerge w:val="continue"/>
            <w:tcBorders>
              <w:left w:val="nil"/>
              <w:right w:val="single" w:color="auto" w:sz="8" w:space="0"/>
            </w:tcBorders>
            <w:noWrap w:val="0"/>
            <w:tcMar>
              <w:top w:w="0" w:type="dxa"/>
              <w:left w:w="108" w:type="dxa"/>
              <w:bottom w:w="0" w:type="dxa"/>
              <w:right w:w="108" w:type="dxa"/>
            </w:tcMar>
            <w:vAlign w:val="top"/>
          </w:tcPr>
          <w:p w14:paraId="1EBECE40">
            <w:pPr>
              <w:widowControl/>
              <w:spacing w:before="100" w:beforeAutospacing="1" w:after="100" w:afterAutospacing="1" w:line="360" w:lineRule="atLeast"/>
              <w:jc w:val="center"/>
              <w:rPr>
                <w:rFonts w:hint="eastAsia" w:ascii="仿宋_GB2312" w:eastAsia="仿宋_GB2312"/>
              </w:rPr>
            </w:pPr>
          </w:p>
        </w:tc>
        <w:tc>
          <w:tcPr>
            <w:tcW w:w="291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153C6974">
            <w:pPr>
              <w:widowControl/>
              <w:spacing w:before="100" w:beforeAutospacing="1" w:after="100" w:afterAutospacing="1" w:line="360" w:lineRule="atLeast"/>
              <w:jc w:val="center"/>
              <w:rPr>
                <w:rFonts w:hint="eastAsia" w:ascii="仿宋_GB2312" w:eastAsia="仿宋_GB2312"/>
              </w:rPr>
            </w:pPr>
            <w:r>
              <w:rPr>
                <w:rFonts w:hint="eastAsia" w:ascii="仿宋_GB2312" w:eastAsia="仿宋_GB2312"/>
              </w:rPr>
              <w:t>数字资源管理费</w:t>
            </w:r>
          </w:p>
        </w:tc>
        <w:tc>
          <w:tcPr>
            <w:tcW w:w="1254"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25BBCEBF">
            <w:pPr>
              <w:widowControl/>
              <w:spacing w:before="100" w:beforeAutospacing="1" w:after="100" w:afterAutospacing="1" w:line="360" w:lineRule="atLeast"/>
              <w:jc w:val="left"/>
              <w:rPr>
                <w:szCs w:val="21"/>
              </w:rPr>
            </w:pPr>
          </w:p>
        </w:tc>
        <w:tc>
          <w:tcPr>
            <w:tcW w:w="3064"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2A3132F9">
            <w:pPr>
              <w:widowControl/>
              <w:spacing w:before="100" w:beforeAutospacing="1" w:after="100" w:afterAutospacing="1" w:line="360" w:lineRule="atLeast"/>
              <w:jc w:val="left"/>
              <w:rPr>
                <w:szCs w:val="21"/>
              </w:rPr>
            </w:pPr>
          </w:p>
        </w:tc>
      </w:tr>
      <w:tr w14:paraId="7C9A3D0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12" w:hRule="atLeast"/>
        </w:trPr>
        <w:tc>
          <w:tcPr>
            <w:tcW w:w="830"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40C896FD">
            <w:pPr>
              <w:widowControl/>
              <w:spacing w:before="100" w:beforeAutospacing="1" w:after="100" w:afterAutospacing="1" w:line="360" w:lineRule="atLeast"/>
              <w:jc w:val="left"/>
              <w:rPr>
                <w:szCs w:val="21"/>
              </w:rPr>
            </w:pPr>
          </w:p>
        </w:tc>
        <w:tc>
          <w:tcPr>
            <w:tcW w:w="1387"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7DD4E492">
            <w:pPr>
              <w:widowControl/>
              <w:spacing w:before="100" w:beforeAutospacing="1" w:after="100" w:afterAutospacing="1" w:line="360" w:lineRule="atLeast"/>
              <w:jc w:val="center"/>
              <w:rPr>
                <w:rFonts w:hint="eastAsia" w:ascii="仿宋_GB2312" w:eastAsia="仿宋_GB2312"/>
              </w:rPr>
            </w:pPr>
          </w:p>
        </w:tc>
        <w:tc>
          <w:tcPr>
            <w:tcW w:w="291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74956889">
            <w:pPr>
              <w:widowControl/>
              <w:spacing w:before="100" w:beforeAutospacing="1" w:after="100" w:afterAutospacing="1" w:line="360" w:lineRule="atLeast"/>
              <w:jc w:val="center"/>
              <w:rPr>
                <w:rFonts w:hint="eastAsia" w:ascii="仿宋_GB2312" w:eastAsia="仿宋_GB2312"/>
              </w:rPr>
            </w:pPr>
            <w:r>
              <w:rPr>
                <w:rFonts w:hint="eastAsia" w:ascii="仿宋_GB2312" w:eastAsia="仿宋_GB2312"/>
              </w:rPr>
              <w:t>数字资源维护费</w:t>
            </w:r>
          </w:p>
        </w:tc>
        <w:tc>
          <w:tcPr>
            <w:tcW w:w="1254"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6287EA1D">
            <w:pPr>
              <w:widowControl/>
              <w:spacing w:before="100" w:beforeAutospacing="1" w:after="100" w:afterAutospacing="1" w:line="360" w:lineRule="atLeast"/>
              <w:jc w:val="left"/>
              <w:rPr>
                <w:szCs w:val="21"/>
              </w:rPr>
            </w:pPr>
          </w:p>
        </w:tc>
        <w:tc>
          <w:tcPr>
            <w:tcW w:w="3064"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2D3729A5">
            <w:pPr>
              <w:widowControl/>
              <w:spacing w:before="100" w:beforeAutospacing="1" w:after="100" w:afterAutospacing="1" w:line="360" w:lineRule="atLeast"/>
              <w:jc w:val="left"/>
              <w:rPr>
                <w:szCs w:val="21"/>
              </w:rPr>
            </w:pPr>
          </w:p>
        </w:tc>
      </w:tr>
      <w:tr w14:paraId="672E903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12" w:hRule="atLeast"/>
        </w:trPr>
        <w:tc>
          <w:tcPr>
            <w:tcW w:w="830"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16D637D2">
            <w:pPr>
              <w:widowControl/>
              <w:spacing w:before="100" w:beforeAutospacing="1" w:after="100" w:afterAutospacing="1" w:line="360" w:lineRule="atLeast"/>
              <w:jc w:val="left"/>
              <w:rPr>
                <w:rFonts w:ascii="宋体" w:hAnsi="宋体" w:cs="宋体"/>
                <w:color w:val="000000"/>
                <w:kern w:val="0"/>
                <w:szCs w:val="21"/>
              </w:rPr>
            </w:pPr>
          </w:p>
        </w:tc>
        <w:tc>
          <w:tcPr>
            <w:tcW w:w="1387" w:type="dxa"/>
            <w:gridSpan w:val="2"/>
            <w:vMerge w:val="restart"/>
            <w:tcBorders>
              <w:top w:val="single" w:color="auto" w:sz="8" w:space="0"/>
              <w:left w:val="nil"/>
              <w:right w:val="single" w:color="auto" w:sz="8" w:space="0"/>
            </w:tcBorders>
            <w:noWrap w:val="0"/>
            <w:tcMar>
              <w:top w:w="0" w:type="dxa"/>
              <w:left w:w="108" w:type="dxa"/>
              <w:bottom w:w="0" w:type="dxa"/>
              <w:right w:w="108" w:type="dxa"/>
            </w:tcMar>
            <w:vAlign w:val="center"/>
          </w:tcPr>
          <w:p w14:paraId="7747B220">
            <w:pPr>
              <w:widowControl/>
              <w:spacing w:before="100" w:beforeAutospacing="1" w:after="100" w:afterAutospacing="1" w:line="360" w:lineRule="atLeast"/>
              <w:jc w:val="center"/>
              <w:rPr>
                <w:rFonts w:hint="eastAsia" w:ascii="仿宋_GB2312" w:eastAsia="仿宋_GB2312"/>
              </w:rPr>
            </w:pPr>
            <w:r>
              <w:rPr>
                <w:rFonts w:hint="eastAsia" w:ascii="仿宋_GB2312" w:eastAsia="仿宋_GB2312"/>
              </w:rPr>
              <w:t>传承费用</w:t>
            </w:r>
          </w:p>
        </w:tc>
        <w:tc>
          <w:tcPr>
            <w:tcW w:w="291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71A129A8">
            <w:pPr>
              <w:widowControl/>
              <w:spacing w:before="100" w:beforeAutospacing="1" w:after="100" w:afterAutospacing="1" w:line="360" w:lineRule="atLeast"/>
              <w:jc w:val="center"/>
              <w:rPr>
                <w:rFonts w:hint="eastAsia" w:ascii="仿宋_GB2312" w:eastAsia="仿宋_GB2312"/>
              </w:rPr>
            </w:pPr>
            <w:r>
              <w:rPr>
                <w:rFonts w:hint="eastAsia" w:ascii="仿宋_GB2312" w:eastAsia="仿宋_GB2312"/>
              </w:rPr>
              <w:t>场所租用费</w:t>
            </w:r>
          </w:p>
        </w:tc>
        <w:tc>
          <w:tcPr>
            <w:tcW w:w="1254"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6072640F">
            <w:pPr>
              <w:widowControl/>
              <w:spacing w:before="100" w:beforeAutospacing="1" w:after="100" w:afterAutospacing="1" w:line="360" w:lineRule="atLeast"/>
              <w:jc w:val="left"/>
              <w:rPr>
                <w:rFonts w:ascii="宋体" w:hAnsi="宋体" w:cs="宋体"/>
                <w:color w:val="000000"/>
                <w:kern w:val="0"/>
                <w:szCs w:val="21"/>
              </w:rPr>
            </w:pPr>
          </w:p>
        </w:tc>
        <w:tc>
          <w:tcPr>
            <w:tcW w:w="3064"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365025E9">
            <w:pPr>
              <w:widowControl/>
              <w:spacing w:before="100" w:beforeAutospacing="1" w:after="100" w:afterAutospacing="1" w:line="360" w:lineRule="atLeast"/>
              <w:jc w:val="left"/>
              <w:rPr>
                <w:rFonts w:ascii="宋体" w:hAnsi="宋体" w:cs="宋体"/>
                <w:color w:val="000000"/>
                <w:kern w:val="0"/>
                <w:szCs w:val="21"/>
              </w:rPr>
            </w:pPr>
          </w:p>
        </w:tc>
      </w:tr>
      <w:tr w14:paraId="654B2B6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12" w:hRule="atLeast"/>
        </w:trPr>
        <w:tc>
          <w:tcPr>
            <w:tcW w:w="830"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3FCEC658">
            <w:pPr>
              <w:widowControl/>
              <w:spacing w:before="100" w:beforeAutospacing="1" w:after="100" w:afterAutospacing="1" w:line="360" w:lineRule="atLeast"/>
              <w:jc w:val="left"/>
              <w:rPr>
                <w:szCs w:val="21"/>
              </w:rPr>
            </w:pPr>
          </w:p>
        </w:tc>
        <w:tc>
          <w:tcPr>
            <w:tcW w:w="1387" w:type="dxa"/>
            <w:gridSpan w:val="2"/>
            <w:vMerge w:val="continue"/>
            <w:tcBorders>
              <w:left w:val="nil"/>
              <w:right w:val="single" w:color="auto" w:sz="8" w:space="0"/>
            </w:tcBorders>
            <w:noWrap w:val="0"/>
            <w:tcMar>
              <w:top w:w="0" w:type="dxa"/>
              <w:left w:w="108" w:type="dxa"/>
              <w:bottom w:w="0" w:type="dxa"/>
              <w:right w:w="108" w:type="dxa"/>
            </w:tcMar>
            <w:vAlign w:val="center"/>
          </w:tcPr>
          <w:p w14:paraId="1EFA9364">
            <w:pPr>
              <w:widowControl/>
              <w:spacing w:before="100" w:beforeAutospacing="1" w:after="100" w:afterAutospacing="1" w:line="360" w:lineRule="atLeast"/>
              <w:jc w:val="center"/>
              <w:rPr>
                <w:rFonts w:hint="eastAsia" w:ascii="仿宋_GB2312" w:eastAsia="仿宋_GB2312"/>
              </w:rPr>
            </w:pPr>
          </w:p>
        </w:tc>
        <w:tc>
          <w:tcPr>
            <w:tcW w:w="291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34FF9774">
            <w:pPr>
              <w:widowControl/>
              <w:spacing w:before="100" w:beforeAutospacing="1" w:after="100" w:afterAutospacing="1" w:line="360" w:lineRule="atLeast"/>
              <w:jc w:val="center"/>
              <w:rPr>
                <w:rFonts w:hint="eastAsia" w:ascii="仿宋_GB2312" w:eastAsia="仿宋_GB2312"/>
              </w:rPr>
            </w:pPr>
            <w:r>
              <w:rPr>
                <w:rFonts w:hint="eastAsia" w:ascii="仿宋_GB2312" w:eastAsia="仿宋_GB2312"/>
              </w:rPr>
              <w:t>场地设施维修费</w:t>
            </w:r>
          </w:p>
        </w:tc>
        <w:tc>
          <w:tcPr>
            <w:tcW w:w="1254"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4DBAFD25">
            <w:pPr>
              <w:widowControl/>
              <w:spacing w:before="100" w:beforeAutospacing="1" w:after="100" w:afterAutospacing="1" w:line="360" w:lineRule="atLeast"/>
              <w:jc w:val="left"/>
              <w:rPr>
                <w:rFonts w:ascii="宋体" w:hAnsi="宋体" w:cs="宋体"/>
                <w:color w:val="000000"/>
                <w:kern w:val="0"/>
                <w:szCs w:val="21"/>
              </w:rPr>
            </w:pPr>
          </w:p>
        </w:tc>
        <w:tc>
          <w:tcPr>
            <w:tcW w:w="3064"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27D5ECFB">
            <w:pPr>
              <w:widowControl/>
              <w:spacing w:before="100" w:beforeAutospacing="1" w:after="100" w:afterAutospacing="1" w:line="360" w:lineRule="atLeast"/>
              <w:jc w:val="left"/>
              <w:rPr>
                <w:rFonts w:ascii="宋体" w:hAnsi="宋体" w:cs="宋体"/>
                <w:color w:val="000000"/>
                <w:kern w:val="0"/>
                <w:szCs w:val="21"/>
              </w:rPr>
            </w:pPr>
          </w:p>
        </w:tc>
      </w:tr>
      <w:tr w14:paraId="617A890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12" w:hRule="atLeast"/>
        </w:trPr>
        <w:tc>
          <w:tcPr>
            <w:tcW w:w="830"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A74007A">
            <w:pPr>
              <w:widowControl/>
              <w:spacing w:before="100" w:beforeAutospacing="1" w:after="100" w:afterAutospacing="1" w:line="360" w:lineRule="atLeast"/>
              <w:jc w:val="left"/>
              <w:rPr>
                <w:rFonts w:ascii="宋体" w:hAnsi="宋体" w:cs="宋体"/>
                <w:color w:val="000000"/>
                <w:kern w:val="0"/>
                <w:szCs w:val="21"/>
              </w:rPr>
            </w:pPr>
          </w:p>
        </w:tc>
        <w:tc>
          <w:tcPr>
            <w:tcW w:w="1387" w:type="dxa"/>
            <w:gridSpan w:val="2"/>
            <w:vMerge w:val="continue"/>
            <w:tcBorders>
              <w:left w:val="nil"/>
              <w:right w:val="single" w:color="auto" w:sz="8" w:space="0"/>
            </w:tcBorders>
            <w:noWrap w:val="0"/>
            <w:tcMar>
              <w:top w:w="0" w:type="dxa"/>
              <w:left w:w="108" w:type="dxa"/>
              <w:bottom w:w="0" w:type="dxa"/>
              <w:right w:w="108" w:type="dxa"/>
            </w:tcMar>
            <w:vAlign w:val="center"/>
          </w:tcPr>
          <w:p w14:paraId="7F450DCA">
            <w:pPr>
              <w:widowControl/>
              <w:spacing w:before="100" w:beforeAutospacing="1" w:after="100" w:afterAutospacing="1" w:line="360" w:lineRule="atLeast"/>
              <w:jc w:val="center"/>
              <w:rPr>
                <w:rFonts w:hint="eastAsia" w:ascii="仿宋_GB2312" w:eastAsia="仿宋_GB2312"/>
              </w:rPr>
            </w:pPr>
          </w:p>
        </w:tc>
        <w:tc>
          <w:tcPr>
            <w:tcW w:w="291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5155CB16">
            <w:pPr>
              <w:widowControl/>
              <w:spacing w:before="100" w:beforeAutospacing="1" w:after="100" w:afterAutospacing="1" w:line="360" w:lineRule="atLeast"/>
              <w:jc w:val="center"/>
              <w:rPr>
                <w:rFonts w:hint="eastAsia" w:ascii="仿宋_GB2312" w:eastAsia="仿宋_GB2312"/>
              </w:rPr>
            </w:pPr>
            <w:r>
              <w:rPr>
                <w:rFonts w:hint="eastAsia" w:ascii="仿宋_GB2312" w:eastAsia="仿宋_GB2312"/>
              </w:rPr>
              <w:t>场地设施维护费</w:t>
            </w:r>
          </w:p>
        </w:tc>
        <w:tc>
          <w:tcPr>
            <w:tcW w:w="1254"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310B79DD">
            <w:pPr>
              <w:widowControl/>
              <w:spacing w:before="100" w:beforeAutospacing="1" w:after="100" w:afterAutospacing="1" w:line="360" w:lineRule="atLeast"/>
              <w:jc w:val="left"/>
              <w:rPr>
                <w:rFonts w:ascii="宋体" w:hAnsi="宋体" w:cs="宋体"/>
                <w:color w:val="000000"/>
                <w:kern w:val="0"/>
                <w:szCs w:val="21"/>
              </w:rPr>
            </w:pPr>
          </w:p>
        </w:tc>
        <w:tc>
          <w:tcPr>
            <w:tcW w:w="3064"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2FBA1C10">
            <w:pPr>
              <w:widowControl/>
              <w:spacing w:before="100" w:beforeAutospacing="1" w:after="100" w:afterAutospacing="1" w:line="360" w:lineRule="atLeast"/>
              <w:jc w:val="left"/>
              <w:rPr>
                <w:rFonts w:ascii="宋体" w:hAnsi="宋体" w:cs="宋体"/>
                <w:color w:val="000000"/>
                <w:kern w:val="0"/>
                <w:szCs w:val="21"/>
              </w:rPr>
            </w:pPr>
          </w:p>
        </w:tc>
      </w:tr>
      <w:tr w14:paraId="7078F4B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12" w:hRule="atLeast"/>
        </w:trPr>
        <w:tc>
          <w:tcPr>
            <w:tcW w:w="830"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5302AC30">
            <w:pPr>
              <w:widowControl/>
              <w:spacing w:before="100" w:beforeAutospacing="1" w:after="100" w:afterAutospacing="1" w:line="360" w:lineRule="atLeast"/>
              <w:jc w:val="left"/>
              <w:rPr>
                <w:rFonts w:ascii="宋体" w:hAnsi="宋体" w:cs="宋体"/>
                <w:color w:val="000000"/>
                <w:kern w:val="0"/>
                <w:szCs w:val="21"/>
              </w:rPr>
            </w:pPr>
          </w:p>
        </w:tc>
        <w:tc>
          <w:tcPr>
            <w:tcW w:w="1387" w:type="dxa"/>
            <w:gridSpan w:val="2"/>
            <w:vMerge w:val="continue"/>
            <w:tcBorders>
              <w:left w:val="nil"/>
              <w:right w:val="single" w:color="auto" w:sz="8" w:space="0"/>
            </w:tcBorders>
            <w:noWrap w:val="0"/>
            <w:tcMar>
              <w:top w:w="0" w:type="dxa"/>
              <w:left w:w="108" w:type="dxa"/>
              <w:bottom w:w="0" w:type="dxa"/>
              <w:right w:w="108" w:type="dxa"/>
            </w:tcMar>
            <w:vAlign w:val="center"/>
          </w:tcPr>
          <w:p w14:paraId="65A95268">
            <w:pPr>
              <w:widowControl/>
              <w:spacing w:before="100" w:beforeAutospacing="1" w:after="100" w:afterAutospacing="1" w:line="360" w:lineRule="atLeast"/>
              <w:jc w:val="center"/>
              <w:rPr>
                <w:rFonts w:hint="eastAsia" w:ascii="仿宋_GB2312" w:eastAsia="仿宋_GB2312"/>
              </w:rPr>
            </w:pPr>
          </w:p>
        </w:tc>
        <w:tc>
          <w:tcPr>
            <w:tcW w:w="291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72D9BDFB">
            <w:pPr>
              <w:widowControl/>
              <w:spacing w:before="100" w:beforeAutospacing="1" w:after="100" w:afterAutospacing="1" w:line="360" w:lineRule="atLeast"/>
              <w:jc w:val="center"/>
              <w:rPr>
                <w:rFonts w:hint="eastAsia" w:ascii="仿宋_GB2312" w:eastAsia="仿宋_GB2312"/>
              </w:rPr>
            </w:pPr>
            <w:r>
              <w:rPr>
                <w:rFonts w:hint="eastAsia" w:ascii="仿宋_GB2312" w:eastAsia="仿宋_GB2312"/>
              </w:rPr>
              <w:t>培训班及培训</w:t>
            </w:r>
            <w:ins w:id="7" w:author="GHH" w:date="2024-12-26T09:50:56Z">
              <w:r>
                <w:rPr>
                  <w:rFonts w:hint="eastAsia" w:ascii="仿宋_GB2312" w:eastAsia="仿宋_GB2312"/>
                  <w:lang w:eastAsia="zh-CN"/>
                </w:rPr>
                <w:t>教材编写</w:t>
              </w:r>
            </w:ins>
            <w:del w:id="8" w:author="GHH" w:date="2024-12-26T09:50:56Z">
              <w:r>
                <w:rPr>
                  <w:rFonts w:hint="eastAsia" w:ascii="仿宋_GB2312" w:eastAsia="仿宋_GB2312"/>
                </w:rPr>
                <w:delText>教材编制</w:delText>
              </w:r>
            </w:del>
            <w:r>
              <w:rPr>
                <w:rFonts w:hint="eastAsia" w:ascii="仿宋_GB2312" w:eastAsia="仿宋_GB2312"/>
              </w:rPr>
              <w:t>费</w:t>
            </w:r>
          </w:p>
        </w:tc>
        <w:tc>
          <w:tcPr>
            <w:tcW w:w="1254"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0780B744">
            <w:pPr>
              <w:widowControl/>
              <w:spacing w:before="100" w:beforeAutospacing="1" w:after="100" w:afterAutospacing="1" w:line="360" w:lineRule="atLeast"/>
              <w:jc w:val="left"/>
              <w:rPr>
                <w:rFonts w:ascii="宋体" w:hAnsi="宋体" w:cs="宋体"/>
                <w:color w:val="000000"/>
                <w:kern w:val="0"/>
                <w:szCs w:val="21"/>
              </w:rPr>
            </w:pPr>
          </w:p>
        </w:tc>
        <w:tc>
          <w:tcPr>
            <w:tcW w:w="3064"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2F91BBBC">
            <w:pPr>
              <w:widowControl/>
              <w:spacing w:before="100" w:beforeAutospacing="1" w:after="100" w:afterAutospacing="1" w:line="360" w:lineRule="atLeast"/>
              <w:jc w:val="left"/>
              <w:rPr>
                <w:rFonts w:ascii="宋体" w:hAnsi="宋体" w:cs="宋体"/>
                <w:color w:val="000000"/>
                <w:kern w:val="0"/>
                <w:szCs w:val="21"/>
              </w:rPr>
            </w:pPr>
          </w:p>
        </w:tc>
      </w:tr>
      <w:tr w14:paraId="3901847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12" w:hRule="atLeast"/>
        </w:trPr>
        <w:tc>
          <w:tcPr>
            <w:tcW w:w="830"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66EA82F4">
            <w:pPr>
              <w:widowControl/>
              <w:spacing w:before="100" w:beforeAutospacing="1" w:after="100" w:afterAutospacing="1" w:line="360" w:lineRule="atLeast"/>
              <w:jc w:val="left"/>
              <w:rPr>
                <w:rFonts w:ascii="宋体" w:hAnsi="宋体" w:cs="宋体"/>
                <w:color w:val="000000"/>
                <w:kern w:val="0"/>
                <w:szCs w:val="21"/>
              </w:rPr>
            </w:pPr>
          </w:p>
        </w:tc>
        <w:tc>
          <w:tcPr>
            <w:tcW w:w="1387" w:type="dxa"/>
            <w:gridSpan w:val="2"/>
            <w:vMerge w:val="continue"/>
            <w:tcBorders>
              <w:left w:val="nil"/>
              <w:right w:val="single" w:color="auto" w:sz="8" w:space="0"/>
            </w:tcBorders>
            <w:noWrap w:val="0"/>
            <w:tcMar>
              <w:top w:w="0" w:type="dxa"/>
              <w:left w:w="108" w:type="dxa"/>
              <w:bottom w:w="0" w:type="dxa"/>
              <w:right w:w="108" w:type="dxa"/>
            </w:tcMar>
            <w:vAlign w:val="center"/>
          </w:tcPr>
          <w:p w14:paraId="2C8070C0">
            <w:pPr>
              <w:widowControl/>
              <w:spacing w:before="100" w:beforeAutospacing="1" w:after="100" w:afterAutospacing="1" w:line="360" w:lineRule="atLeast"/>
              <w:jc w:val="center"/>
              <w:rPr>
                <w:rFonts w:hint="eastAsia" w:ascii="仿宋_GB2312" w:eastAsia="仿宋_GB2312"/>
              </w:rPr>
            </w:pPr>
          </w:p>
        </w:tc>
        <w:tc>
          <w:tcPr>
            <w:tcW w:w="291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5D118C7D">
            <w:pPr>
              <w:widowControl/>
              <w:spacing w:before="100" w:beforeAutospacing="1" w:after="100" w:afterAutospacing="1" w:line="360" w:lineRule="atLeast"/>
              <w:jc w:val="center"/>
              <w:rPr>
                <w:rFonts w:hint="eastAsia" w:ascii="仿宋_GB2312" w:eastAsia="仿宋_GB2312"/>
              </w:rPr>
            </w:pPr>
            <w:r>
              <w:rPr>
                <w:rFonts w:hint="eastAsia" w:ascii="仿宋_GB2312" w:eastAsia="仿宋_GB2312"/>
              </w:rPr>
              <w:t>学徒实践用具购置费</w:t>
            </w:r>
          </w:p>
        </w:tc>
        <w:tc>
          <w:tcPr>
            <w:tcW w:w="1254"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3492709B">
            <w:pPr>
              <w:widowControl/>
              <w:spacing w:before="100" w:beforeAutospacing="1" w:after="100" w:afterAutospacing="1" w:line="360" w:lineRule="atLeast"/>
              <w:jc w:val="left"/>
              <w:rPr>
                <w:rFonts w:ascii="宋体" w:hAnsi="宋体" w:cs="宋体"/>
                <w:color w:val="000000"/>
                <w:kern w:val="0"/>
                <w:szCs w:val="21"/>
              </w:rPr>
            </w:pPr>
          </w:p>
        </w:tc>
        <w:tc>
          <w:tcPr>
            <w:tcW w:w="3064"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6A54B6BC">
            <w:pPr>
              <w:widowControl/>
              <w:spacing w:before="100" w:beforeAutospacing="1" w:after="100" w:afterAutospacing="1" w:line="360" w:lineRule="atLeast"/>
              <w:jc w:val="left"/>
              <w:rPr>
                <w:rFonts w:ascii="宋体" w:hAnsi="宋体" w:cs="宋体"/>
                <w:color w:val="000000"/>
                <w:kern w:val="0"/>
                <w:szCs w:val="21"/>
              </w:rPr>
            </w:pPr>
          </w:p>
        </w:tc>
      </w:tr>
      <w:tr w14:paraId="551538A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12" w:hRule="atLeast"/>
        </w:trPr>
        <w:tc>
          <w:tcPr>
            <w:tcW w:w="830"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49053A0A">
            <w:pPr>
              <w:widowControl/>
              <w:spacing w:before="100" w:beforeAutospacing="1" w:after="100" w:afterAutospacing="1" w:line="360" w:lineRule="atLeast"/>
              <w:jc w:val="left"/>
              <w:rPr>
                <w:rFonts w:ascii="宋体" w:hAnsi="宋体" w:cs="宋体"/>
                <w:color w:val="000000"/>
                <w:kern w:val="0"/>
                <w:szCs w:val="21"/>
              </w:rPr>
            </w:pPr>
          </w:p>
        </w:tc>
        <w:tc>
          <w:tcPr>
            <w:tcW w:w="1387" w:type="dxa"/>
            <w:gridSpan w:val="2"/>
            <w:vMerge w:val="continue"/>
            <w:tcBorders>
              <w:left w:val="nil"/>
              <w:right w:val="single" w:color="auto" w:sz="8" w:space="0"/>
            </w:tcBorders>
            <w:noWrap w:val="0"/>
            <w:tcMar>
              <w:top w:w="0" w:type="dxa"/>
              <w:left w:w="108" w:type="dxa"/>
              <w:bottom w:w="0" w:type="dxa"/>
              <w:right w:w="108" w:type="dxa"/>
            </w:tcMar>
            <w:vAlign w:val="center"/>
          </w:tcPr>
          <w:p w14:paraId="1081EE27">
            <w:pPr>
              <w:widowControl/>
              <w:spacing w:before="100" w:beforeAutospacing="1" w:after="100" w:afterAutospacing="1" w:line="360" w:lineRule="atLeast"/>
              <w:jc w:val="center"/>
              <w:rPr>
                <w:rFonts w:hint="eastAsia" w:ascii="仿宋_GB2312" w:eastAsia="仿宋_GB2312"/>
              </w:rPr>
            </w:pPr>
          </w:p>
        </w:tc>
        <w:tc>
          <w:tcPr>
            <w:tcW w:w="291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3EE47E20">
            <w:pPr>
              <w:widowControl/>
              <w:spacing w:before="100" w:beforeAutospacing="1" w:after="100" w:afterAutospacing="1" w:line="360" w:lineRule="atLeast"/>
              <w:jc w:val="center"/>
              <w:rPr>
                <w:rFonts w:hint="eastAsia" w:ascii="仿宋_GB2312" w:eastAsia="仿宋_GB2312"/>
              </w:rPr>
            </w:pPr>
            <w:r>
              <w:rPr>
                <w:rFonts w:hint="eastAsia" w:ascii="仿宋_GB2312" w:eastAsia="仿宋_GB2312"/>
              </w:rPr>
              <w:t>学徒实践用具租赁费</w:t>
            </w:r>
          </w:p>
        </w:tc>
        <w:tc>
          <w:tcPr>
            <w:tcW w:w="1254"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2E8B5212">
            <w:pPr>
              <w:widowControl/>
              <w:spacing w:before="100" w:beforeAutospacing="1" w:after="100" w:afterAutospacing="1" w:line="360" w:lineRule="atLeast"/>
              <w:jc w:val="left"/>
              <w:rPr>
                <w:rFonts w:ascii="宋体" w:hAnsi="宋体" w:cs="宋体"/>
                <w:color w:val="000000"/>
                <w:kern w:val="0"/>
                <w:szCs w:val="21"/>
              </w:rPr>
            </w:pPr>
          </w:p>
        </w:tc>
        <w:tc>
          <w:tcPr>
            <w:tcW w:w="3064"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622225D1">
            <w:pPr>
              <w:widowControl/>
              <w:spacing w:before="100" w:beforeAutospacing="1" w:after="100" w:afterAutospacing="1" w:line="360" w:lineRule="atLeast"/>
              <w:jc w:val="left"/>
              <w:rPr>
                <w:rFonts w:ascii="宋体" w:hAnsi="宋体" w:cs="宋体"/>
                <w:color w:val="000000"/>
                <w:kern w:val="0"/>
                <w:szCs w:val="21"/>
              </w:rPr>
            </w:pPr>
          </w:p>
        </w:tc>
      </w:tr>
      <w:tr w14:paraId="7526A87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12" w:hRule="atLeast"/>
        </w:trPr>
        <w:tc>
          <w:tcPr>
            <w:tcW w:w="830"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41AF68F1">
            <w:pPr>
              <w:widowControl/>
              <w:spacing w:before="100" w:beforeAutospacing="1" w:after="100" w:afterAutospacing="1" w:line="360" w:lineRule="atLeast"/>
              <w:jc w:val="left"/>
              <w:rPr>
                <w:rFonts w:ascii="宋体" w:hAnsi="宋体" w:cs="宋体"/>
                <w:color w:val="000000"/>
                <w:kern w:val="0"/>
                <w:szCs w:val="21"/>
              </w:rPr>
            </w:pPr>
          </w:p>
        </w:tc>
        <w:tc>
          <w:tcPr>
            <w:tcW w:w="1387"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14:paraId="13FA1E55">
            <w:pPr>
              <w:widowControl/>
              <w:spacing w:before="100" w:beforeAutospacing="1" w:after="100" w:afterAutospacing="1" w:line="360" w:lineRule="atLeast"/>
              <w:jc w:val="center"/>
              <w:rPr>
                <w:rFonts w:hint="eastAsia" w:ascii="仿宋_GB2312" w:eastAsia="仿宋_GB2312"/>
              </w:rPr>
            </w:pPr>
          </w:p>
        </w:tc>
        <w:tc>
          <w:tcPr>
            <w:tcW w:w="291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6C522A8D">
            <w:pPr>
              <w:widowControl/>
              <w:spacing w:before="100" w:beforeAutospacing="1" w:after="100" w:afterAutospacing="1" w:line="360" w:lineRule="atLeast"/>
              <w:jc w:val="center"/>
              <w:rPr>
                <w:rFonts w:hint="eastAsia" w:ascii="仿宋_GB2312" w:eastAsia="仿宋_GB2312"/>
                <w:lang w:eastAsia="zh-CN"/>
              </w:rPr>
            </w:pPr>
            <w:r>
              <w:rPr>
                <w:rFonts w:hint="eastAsia" w:ascii="仿宋_GB2312" w:eastAsia="仿宋_GB2312"/>
              </w:rPr>
              <w:t>代表性传承人传承活动</w:t>
            </w:r>
            <w:r>
              <w:rPr>
                <w:rFonts w:hint="eastAsia" w:ascii="仿宋_GB2312" w:eastAsia="仿宋_GB2312"/>
                <w:lang w:eastAsia="zh-CN"/>
              </w:rPr>
              <w:t>扶持</w:t>
            </w:r>
          </w:p>
        </w:tc>
        <w:tc>
          <w:tcPr>
            <w:tcW w:w="1254"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019EE8F2">
            <w:pPr>
              <w:widowControl/>
              <w:spacing w:before="100" w:beforeAutospacing="1" w:after="100" w:afterAutospacing="1" w:line="360" w:lineRule="atLeast"/>
              <w:jc w:val="left"/>
              <w:rPr>
                <w:rFonts w:ascii="宋体" w:hAnsi="宋体" w:cs="宋体"/>
                <w:color w:val="000000"/>
                <w:kern w:val="0"/>
                <w:szCs w:val="21"/>
              </w:rPr>
            </w:pPr>
          </w:p>
        </w:tc>
        <w:tc>
          <w:tcPr>
            <w:tcW w:w="3064"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604F591E">
            <w:pPr>
              <w:widowControl/>
              <w:spacing w:before="100" w:beforeAutospacing="1" w:after="100" w:afterAutospacing="1" w:line="360" w:lineRule="atLeast"/>
              <w:jc w:val="left"/>
              <w:rPr>
                <w:rFonts w:ascii="宋体" w:hAnsi="宋体" w:cs="宋体"/>
                <w:color w:val="000000"/>
                <w:kern w:val="0"/>
                <w:szCs w:val="21"/>
              </w:rPr>
            </w:pPr>
          </w:p>
        </w:tc>
      </w:tr>
      <w:tr w14:paraId="45DFC7B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12" w:hRule="atLeast"/>
        </w:trPr>
        <w:tc>
          <w:tcPr>
            <w:tcW w:w="830"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66135A1B">
            <w:pPr>
              <w:widowControl/>
              <w:spacing w:before="100" w:beforeAutospacing="1" w:after="100" w:afterAutospacing="1" w:line="360" w:lineRule="atLeast"/>
              <w:jc w:val="left"/>
              <w:rPr>
                <w:rFonts w:ascii="宋体" w:hAnsi="宋体" w:cs="宋体"/>
                <w:color w:val="000000"/>
                <w:kern w:val="0"/>
                <w:szCs w:val="21"/>
              </w:rPr>
            </w:pPr>
          </w:p>
        </w:tc>
        <w:tc>
          <w:tcPr>
            <w:tcW w:w="1387" w:type="dxa"/>
            <w:gridSpan w:val="2"/>
            <w:vMerge w:val="restart"/>
            <w:tcBorders>
              <w:top w:val="single" w:color="auto" w:sz="8" w:space="0"/>
              <w:left w:val="nil"/>
              <w:right w:val="single" w:color="auto" w:sz="8" w:space="0"/>
            </w:tcBorders>
            <w:noWrap w:val="0"/>
            <w:tcMar>
              <w:top w:w="0" w:type="dxa"/>
              <w:left w:w="108" w:type="dxa"/>
              <w:bottom w:w="0" w:type="dxa"/>
              <w:right w:w="108" w:type="dxa"/>
            </w:tcMar>
            <w:vAlign w:val="center"/>
          </w:tcPr>
          <w:p w14:paraId="6AC12874">
            <w:pPr>
              <w:widowControl/>
              <w:spacing w:before="100" w:beforeAutospacing="1" w:after="100" w:afterAutospacing="1" w:line="360" w:lineRule="atLeast"/>
              <w:jc w:val="center"/>
              <w:rPr>
                <w:rFonts w:hint="eastAsia" w:ascii="仿宋_GB2312" w:eastAsia="仿宋_GB2312"/>
              </w:rPr>
            </w:pPr>
            <w:r>
              <w:rPr>
                <w:rFonts w:hint="eastAsia" w:ascii="仿宋_GB2312" w:eastAsia="仿宋_GB2312"/>
              </w:rPr>
              <w:t>技艺研究费</w:t>
            </w:r>
          </w:p>
        </w:tc>
        <w:tc>
          <w:tcPr>
            <w:tcW w:w="291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20A3D847">
            <w:pPr>
              <w:widowControl/>
              <w:spacing w:before="100" w:beforeAutospacing="1" w:after="100" w:afterAutospacing="1" w:line="360" w:lineRule="atLeast"/>
              <w:jc w:val="center"/>
              <w:rPr>
                <w:rFonts w:hint="eastAsia" w:ascii="仿宋_GB2312" w:eastAsia="仿宋_GB2312"/>
              </w:rPr>
            </w:pPr>
            <w:r>
              <w:rPr>
                <w:rFonts w:hint="eastAsia" w:ascii="仿宋_GB2312" w:eastAsia="仿宋_GB2312"/>
              </w:rPr>
              <w:t>课题调研费</w:t>
            </w:r>
          </w:p>
        </w:tc>
        <w:tc>
          <w:tcPr>
            <w:tcW w:w="1254"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67DE7948">
            <w:pPr>
              <w:widowControl/>
              <w:spacing w:before="100" w:beforeAutospacing="1" w:after="100" w:afterAutospacing="1" w:line="360" w:lineRule="atLeast"/>
              <w:jc w:val="left"/>
              <w:rPr>
                <w:rFonts w:ascii="宋体" w:hAnsi="宋体" w:cs="宋体"/>
                <w:color w:val="000000"/>
                <w:kern w:val="0"/>
                <w:szCs w:val="21"/>
              </w:rPr>
            </w:pPr>
          </w:p>
        </w:tc>
        <w:tc>
          <w:tcPr>
            <w:tcW w:w="3064"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07BFFCCD">
            <w:pPr>
              <w:widowControl/>
              <w:spacing w:before="100" w:beforeAutospacing="1" w:after="100" w:afterAutospacing="1" w:line="360" w:lineRule="atLeast"/>
              <w:jc w:val="left"/>
              <w:rPr>
                <w:rFonts w:ascii="宋体" w:hAnsi="宋体" w:cs="宋体"/>
                <w:color w:val="000000"/>
                <w:kern w:val="0"/>
                <w:szCs w:val="21"/>
              </w:rPr>
            </w:pPr>
          </w:p>
        </w:tc>
      </w:tr>
      <w:tr w14:paraId="194799F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12" w:hRule="atLeast"/>
        </w:trPr>
        <w:tc>
          <w:tcPr>
            <w:tcW w:w="830"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6EE880E8">
            <w:pPr>
              <w:widowControl/>
              <w:spacing w:before="100" w:beforeAutospacing="1" w:after="100" w:afterAutospacing="1" w:line="360" w:lineRule="atLeast"/>
              <w:jc w:val="left"/>
              <w:rPr>
                <w:szCs w:val="21"/>
              </w:rPr>
            </w:pPr>
          </w:p>
        </w:tc>
        <w:tc>
          <w:tcPr>
            <w:tcW w:w="1387" w:type="dxa"/>
            <w:gridSpan w:val="2"/>
            <w:vMerge w:val="continue"/>
            <w:tcBorders>
              <w:left w:val="nil"/>
              <w:right w:val="single" w:color="auto" w:sz="8" w:space="0"/>
            </w:tcBorders>
            <w:noWrap w:val="0"/>
            <w:tcMar>
              <w:top w:w="0" w:type="dxa"/>
              <w:left w:w="108" w:type="dxa"/>
              <w:bottom w:w="0" w:type="dxa"/>
              <w:right w:w="108" w:type="dxa"/>
            </w:tcMar>
            <w:vAlign w:val="center"/>
          </w:tcPr>
          <w:p w14:paraId="04C1CCDA">
            <w:pPr>
              <w:widowControl/>
              <w:spacing w:before="100" w:beforeAutospacing="1" w:after="100" w:afterAutospacing="1" w:line="360" w:lineRule="atLeast"/>
              <w:jc w:val="center"/>
              <w:rPr>
                <w:rFonts w:hint="eastAsia" w:ascii="仿宋_GB2312" w:eastAsia="仿宋_GB2312"/>
              </w:rPr>
            </w:pPr>
          </w:p>
        </w:tc>
        <w:tc>
          <w:tcPr>
            <w:tcW w:w="291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71E0C4DB">
            <w:pPr>
              <w:widowControl/>
              <w:spacing w:before="100" w:beforeAutospacing="1" w:after="100" w:afterAutospacing="1" w:line="360" w:lineRule="atLeast"/>
              <w:jc w:val="center"/>
              <w:rPr>
                <w:rFonts w:hint="eastAsia" w:ascii="仿宋_GB2312" w:eastAsia="仿宋_GB2312"/>
              </w:rPr>
            </w:pPr>
            <w:r>
              <w:rPr>
                <w:rFonts w:hint="eastAsia" w:ascii="仿宋_GB2312" w:eastAsia="仿宋_GB2312"/>
              </w:rPr>
              <w:t>聘请专家费</w:t>
            </w:r>
          </w:p>
        </w:tc>
        <w:tc>
          <w:tcPr>
            <w:tcW w:w="1254"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08C4E38A">
            <w:pPr>
              <w:widowControl/>
              <w:spacing w:before="100" w:beforeAutospacing="1" w:after="100" w:afterAutospacing="1" w:line="360" w:lineRule="atLeast"/>
              <w:jc w:val="left"/>
              <w:rPr>
                <w:rFonts w:ascii="宋体" w:hAnsi="宋体" w:cs="宋体"/>
                <w:color w:val="000000"/>
                <w:kern w:val="0"/>
                <w:szCs w:val="21"/>
              </w:rPr>
            </w:pPr>
          </w:p>
        </w:tc>
        <w:tc>
          <w:tcPr>
            <w:tcW w:w="3064"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3BC0A436">
            <w:pPr>
              <w:widowControl/>
              <w:spacing w:before="100" w:beforeAutospacing="1" w:after="100" w:afterAutospacing="1" w:line="360" w:lineRule="atLeast"/>
              <w:jc w:val="left"/>
              <w:rPr>
                <w:rFonts w:ascii="宋体" w:hAnsi="宋体" w:cs="宋体"/>
                <w:color w:val="000000"/>
                <w:kern w:val="0"/>
                <w:szCs w:val="21"/>
              </w:rPr>
            </w:pPr>
          </w:p>
        </w:tc>
      </w:tr>
      <w:tr w14:paraId="06EBD07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12" w:hRule="atLeast"/>
        </w:trPr>
        <w:tc>
          <w:tcPr>
            <w:tcW w:w="830"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12E80DA">
            <w:pPr>
              <w:widowControl/>
              <w:spacing w:before="100" w:beforeAutospacing="1" w:after="100" w:afterAutospacing="1" w:line="360" w:lineRule="atLeast"/>
              <w:jc w:val="left"/>
              <w:rPr>
                <w:rFonts w:ascii="宋体" w:hAnsi="宋体" w:cs="宋体"/>
                <w:color w:val="000000"/>
                <w:kern w:val="0"/>
                <w:szCs w:val="21"/>
              </w:rPr>
            </w:pPr>
          </w:p>
        </w:tc>
        <w:tc>
          <w:tcPr>
            <w:tcW w:w="1387" w:type="dxa"/>
            <w:gridSpan w:val="2"/>
            <w:vMerge w:val="continue"/>
            <w:tcBorders>
              <w:left w:val="nil"/>
              <w:right w:val="single" w:color="auto" w:sz="8" w:space="0"/>
            </w:tcBorders>
            <w:noWrap w:val="0"/>
            <w:tcMar>
              <w:top w:w="0" w:type="dxa"/>
              <w:left w:w="108" w:type="dxa"/>
              <w:bottom w:w="0" w:type="dxa"/>
              <w:right w:w="108" w:type="dxa"/>
            </w:tcMar>
            <w:vAlign w:val="center"/>
          </w:tcPr>
          <w:p w14:paraId="5593BA25">
            <w:pPr>
              <w:widowControl/>
              <w:spacing w:before="100" w:beforeAutospacing="1" w:after="100" w:afterAutospacing="1" w:line="360" w:lineRule="atLeast"/>
              <w:jc w:val="center"/>
              <w:rPr>
                <w:rFonts w:hint="eastAsia" w:ascii="仿宋_GB2312" w:eastAsia="仿宋_GB2312"/>
              </w:rPr>
            </w:pPr>
          </w:p>
        </w:tc>
        <w:tc>
          <w:tcPr>
            <w:tcW w:w="291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2D3BA23C">
            <w:pPr>
              <w:widowControl/>
              <w:spacing w:before="100" w:beforeAutospacing="1" w:after="100" w:afterAutospacing="1" w:line="360" w:lineRule="atLeast"/>
              <w:jc w:val="center"/>
              <w:rPr>
                <w:rFonts w:hint="eastAsia" w:ascii="仿宋_GB2312" w:eastAsia="仿宋_GB2312"/>
              </w:rPr>
            </w:pPr>
            <w:r>
              <w:rPr>
                <w:rFonts w:hint="eastAsia" w:ascii="仿宋_GB2312" w:eastAsia="仿宋_GB2312"/>
              </w:rPr>
              <w:t>论证费</w:t>
            </w:r>
          </w:p>
        </w:tc>
        <w:tc>
          <w:tcPr>
            <w:tcW w:w="1254"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6A276A01">
            <w:pPr>
              <w:widowControl/>
              <w:spacing w:before="100" w:beforeAutospacing="1" w:after="100" w:afterAutospacing="1" w:line="360" w:lineRule="atLeast"/>
              <w:jc w:val="left"/>
              <w:rPr>
                <w:rFonts w:ascii="宋体" w:hAnsi="宋体" w:cs="宋体"/>
                <w:color w:val="000000"/>
                <w:kern w:val="0"/>
                <w:szCs w:val="21"/>
              </w:rPr>
            </w:pPr>
          </w:p>
        </w:tc>
        <w:tc>
          <w:tcPr>
            <w:tcW w:w="3064"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5A645C57">
            <w:pPr>
              <w:widowControl/>
              <w:spacing w:before="100" w:beforeAutospacing="1" w:after="100" w:afterAutospacing="1" w:line="360" w:lineRule="atLeast"/>
              <w:jc w:val="left"/>
              <w:rPr>
                <w:rFonts w:ascii="宋体" w:hAnsi="宋体" w:cs="宋体"/>
                <w:color w:val="000000"/>
                <w:kern w:val="0"/>
                <w:szCs w:val="21"/>
              </w:rPr>
            </w:pPr>
          </w:p>
        </w:tc>
      </w:tr>
      <w:tr w14:paraId="184E2F1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12" w:hRule="atLeast"/>
        </w:trPr>
        <w:tc>
          <w:tcPr>
            <w:tcW w:w="830"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4F966E6C">
            <w:pPr>
              <w:widowControl/>
              <w:spacing w:before="100" w:beforeAutospacing="1" w:after="100" w:afterAutospacing="1" w:line="360" w:lineRule="atLeast"/>
              <w:jc w:val="left"/>
              <w:rPr>
                <w:rFonts w:ascii="宋体" w:hAnsi="宋体" w:cs="宋体"/>
                <w:color w:val="000000"/>
                <w:kern w:val="0"/>
                <w:szCs w:val="21"/>
              </w:rPr>
            </w:pPr>
          </w:p>
        </w:tc>
        <w:tc>
          <w:tcPr>
            <w:tcW w:w="1387" w:type="dxa"/>
            <w:gridSpan w:val="2"/>
            <w:vMerge w:val="continue"/>
            <w:tcBorders>
              <w:left w:val="nil"/>
              <w:right w:val="single" w:color="auto" w:sz="8" w:space="0"/>
            </w:tcBorders>
            <w:noWrap w:val="0"/>
            <w:tcMar>
              <w:top w:w="0" w:type="dxa"/>
              <w:left w:w="108" w:type="dxa"/>
              <w:bottom w:w="0" w:type="dxa"/>
              <w:right w:w="108" w:type="dxa"/>
            </w:tcMar>
            <w:vAlign w:val="center"/>
          </w:tcPr>
          <w:p w14:paraId="6149233B">
            <w:pPr>
              <w:widowControl/>
              <w:spacing w:before="100" w:beforeAutospacing="1" w:after="100" w:afterAutospacing="1" w:line="360" w:lineRule="atLeast"/>
              <w:jc w:val="center"/>
              <w:rPr>
                <w:rFonts w:hint="eastAsia" w:ascii="仿宋_GB2312" w:eastAsia="仿宋_GB2312"/>
              </w:rPr>
            </w:pPr>
          </w:p>
        </w:tc>
        <w:tc>
          <w:tcPr>
            <w:tcW w:w="291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31146F0A">
            <w:pPr>
              <w:widowControl/>
              <w:spacing w:before="100" w:beforeAutospacing="1" w:after="100" w:afterAutospacing="1" w:line="360" w:lineRule="atLeast"/>
              <w:jc w:val="center"/>
              <w:rPr>
                <w:rFonts w:hint="eastAsia" w:ascii="仿宋_GB2312" w:eastAsia="仿宋_GB2312"/>
              </w:rPr>
            </w:pPr>
            <w:r>
              <w:rPr>
                <w:rFonts w:hint="eastAsia" w:ascii="仿宋_GB2312" w:eastAsia="仿宋_GB2312"/>
              </w:rPr>
              <w:t>实验费</w:t>
            </w:r>
          </w:p>
        </w:tc>
        <w:tc>
          <w:tcPr>
            <w:tcW w:w="1254"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5CEE003B">
            <w:pPr>
              <w:widowControl/>
              <w:spacing w:before="100" w:beforeAutospacing="1" w:after="100" w:afterAutospacing="1" w:line="360" w:lineRule="atLeast"/>
              <w:jc w:val="left"/>
              <w:rPr>
                <w:rFonts w:ascii="宋体" w:hAnsi="宋体" w:cs="宋体"/>
                <w:color w:val="000000"/>
                <w:kern w:val="0"/>
                <w:szCs w:val="21"/>
              </w:rPr>
            </w:pPr>
          </w:p>
        </w:tc>
        <w:tc>
          <w:tcPr>
            <w:tcW w:w="3064"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7164F7EE">
            <w:pPr>
              <w:widowControl/>
              <w:spacing w:before="100" w:beforeAutospacing="1" w:after="100" w:afterAutospacing="1" w:line="360" w:lineRule="atLeast"/>
              <w:jc w:val="left"/>
              <w:rPr>
                <w:rFonts w:ascii="宋体" w:hAnsi="宋体" w:cs="宋体"/>
                <w:color w:val="000000"/>
                <w:kern w:val="0"/>
                <w:szCs w:val="21"/>
              </w:rPr>
            </w:pPr>
          </w:p>
        </w:tc>
      </w:tr>
      <w:tr w14:paraId="5D233D9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12" w:hRule="atLeast"/>
        </w:trPr>
        <w:tc>
          <w:tcPr>
            <w:tcW w:w="830"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2F689CD2">
            <w:pPr>
              <w:widowControl/>
              <w:spacing w:before="100" w:beforeAutospacing="1" w:after="100" w:afterAutospacing="1" w:line="360" w:lineRule="atLeast"/>
              <w:jc w:val="left"/>
              <w:rPr>
                <w:rFonts w:ascii="宋体" w:hAnsi="宋体" w:cs="宋体"/>
                <w:color w:val="000000"/>
                <w:kern w:val="0"/>
                <w:szCs w:val="21"/>
              </w:rPr>
            </w:pPr>
          </w:p>
        </w:tc>
        <w:tc>
          <w:tcPr>
            <w:tcW w:w="1387" w:type="dxa"/>
            <w:gridSpan w:val="2"/>
            <w:vMerge w:val="continue"/>
            <w:tcBorders>
              <w:left w:val="nil"/>
              <w:right w:val="single" w:color="auto" w:sz="8" w:space="0"/>
            </w:tcBorders>
            <w:noWrap w:val="0"/>
            <w:tcMar>
              <w:top w:w="0" w:type="dxa"/>
              <w:left w:w="108" w:type="dxa"/>
              <w:bottom w:w="0" w:type="dxa"/>
              <w:right w:w="108" w:type="dxa"/>
            </w:tcMar>
            <w:vAlign w:val="center"/>
          </w:tcPr>
          <w:p w14:paraId="5401EDE8">
            <w:pPr>
              <w:widowControl/>
              <w:spacing w:before="100" w:beforeAutospacing="1" w:after="100" w:afterAutospacing="1" w:line="360" w:lineRule="atLeast"/>
              <w:jc w:val="center"/>
              <w:rPr>
                <w:rFonts w:hint="eastAsia" w:ascii="仿宋_GB2312" w:eastAsia="仿宋_GB2312"/>
              </w:rPr>
            </w:pPr>
          </w:p>
        </w:tc>
        <w:tc>
          <w:tcPr>
            <w:tcW w:w="291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14498B70">
            <w:pPr>
              <w:widowControl/>
              <w:spacing w:before="100" w:beforeAutospacing="1" w:after="100" w:afterAutospacing="1" w:line="360" w:lineRule="atLeast"/>
              <w:jc w:val="center"/>
              <w:rPr>
                <w:rFonts w:hint="eastAsia" w:ascii="仿宋_GB2312" w:eastAsia="仿宋_GB2312"/>
              </w:rPr>
            </w:pPr>
            <w:r>
              <w:rPr>
                <w:rFonts w:hint="eastAsia" w:ascii="仿宋_GB2312" w:eastAsia="仿宋_GB2312"/>
              </w:rPr>
              <w:t>材料费</w:t>
            </w:r>
          </w:p>
        </w:tc>
        <w:tc>
          <w:tcPr>
            <w:tcW w:w="1254"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20EAAE8F">
            <w:pPr>
              <w:widowControl/>
              <w:spacing w:before="100" w:beforeAutospacing="1" w:after="100" w:afterAutospacing="1" w:line="360" w:lineRule="atLeast"/>
              <w:jc w:val="left"/>
              <w:rPr>
                <w:rFonts w:ascii="宋体" w:hAnsi="宋体" w:cs="宋体"/>
                <w:color w:val="000000"/>
                <w:kern w:val="0"/>
                <w:szCs w:val="21"/>
              </w:rPr>
            </w:pPr>
          </w:p>
        </w:tc>
        <w:tc>
          <w:tcPr>
            <w:tcW w:w="3064"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1203B33A">
            <w:pPr>
              <w:widowControl/>
              <w:spacing w:before="100" w:beforeAutospacing="1" w:after="100" w:afterAutospacing="1" w:line="360" w:lineRule="atLeast"/>
              <w:jc w:val="left"/>
              <w:rPr>
                <w:rFonts w:ascii="宋体" w:hAnsi="宋体" w:cs="宋体"/>
                <w:color w:val="000000"/>
                <w:kern w:val="0"/>
                <w:szCs w:val="21"/>
              </w:rPr>
            </w:pPr>
          </w:p>
        </w:tc>
      </w:tr>
      <w:tr w14:paraId="18869F7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12" w:hRule="atLeast"/>
        </w:trPr>
        <w:tc>
          <w:tcPr>
            <w:tcW w:w="830"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366848AC">
            <w:pPr>
              <w:widowControl/>
              <w:spacing w:before="100" w:beforeAutospacing="1" w:after="100" w:afterAutospacing="1" w:line="360" w:lineRule="atLeast"/>
              <w:jc w:val="left"/>
              <w:rPr>
                <w:rFonts w:ascii="宋体" w:hAnsi="宋体" w:cs="宋体"/>
                <w:color w:val="000000"/>
                <w:kern w:val="0"/>
                <w:szCs w:val="21"/>
              </w:rPr>
            </w:pPr>
          </w:p>
        </w:tc>
        <w:tc>
          <w:tcPr>
            <w:tcW w:w="1387"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14:paraId="6B7A272C">
            <w:pPr>
              <w:widowControl/>
              <w:spacing w:before="100" w:beforeAutospacing="1" w:after="100" w:afterAutospacing="1" w:line="360" w:lineRule="atLeast"/>
              <w:jc w:val="center"/>
              <w:rPr>
                <w:rFonts w:hint="eastAsia" w:ascii="仿宋_GB2312" w:eastAsia="仿宋_GB2312"/>
              </w:rPr>
            </w:pPr>
          </w:p>
        </w:tc>
        <w:tc>
          <w:tcPr>
            <w:tcW w:w="291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207D0637">
            <w:pPr>
              <w:widowControl/>
              <w:spacing w:before="100" w:beforeAutospacing="1" w:after="100" w:afterAutospacing="1" w:line="360" w:lineRule="atLeast"/>
              <w:jc w:val="center"/>
              <w:rPr>
                <w:rFonts w:hint="eastAsia" w:ascii="仿宋_GB2312" w:eastAsia="仿宋_GB2312"/>
              </w:rPr>
            </w:pPr>
            <w:r>
              <w:rPr>
                <w:rFonts w:hint="eastAsia" w:ascii="仿宋_GB2312" w:eastAsia="仿宋_GB2312"/>
              </w:rPr>
              <w:t>成果出版费</w:t>
            </w:r>
          </w:p>
        </w:tc>
        <w:tc>
          <w:tcPr>
            <w:tcW w:w="1254"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3F876509">
            <w:pPr>
              <w:widowControl/>
              <w:spacing w:before="100" w:beforeAutospacing="1" w:after="100" w:afterAutospacing="1" w:line="360" w:lineRule="atLeast"/>
              <w:jc w:val="left"/>
              <w:rPr>
                <w:rFonts w:ascii="宋体" w:hAnsi="宋体" w:cs="宋体"/>
                <w:color w:val="000000"/>
                <w:kern w:val="0"/>
                <w:szCs w:val="21"/>
              </w:rPr>
            </w:pPr>
          </w:p>
        </w:tc>
        <w:tc>
          <w:tcPr>
            <w:tcW w:w="3064"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3394F442">
            <w:pPr>
              <w:widowControl/>
              <w:spacing w:before="100" w:beforeAutospacing="1" w:after="100" w:afterAutospacing="1" w:line="360" w:lineRule="atLeast"/>
              <w:jc w:val="left"/>
              <w:rPr>
                <w:rFonts w:ascii="宋体" w:hAnsi="宋体" w:cs="宋体"/>
                <w:color w:val="000000"/>
                <w:kern w:val="0"/>
                <w:szCs w:val="21"/>
              </w:rPr>
            </w:pPr>
          </w:p>
        </w:tc>
      </w:tr>
      <w:tr w14:paraId="17D6AAD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12" w:hRule="atLeast"/>
        </w:trPr>
        <w:tc>
          <w:tcPr>
            <w:tcW w:w="830"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1506CCCE">
            <w:pPr>
              <w:widowControl/>
              <w:spacing w:before="100" w:beforeAutospacing="1" w:after="100" w:afterAutospacing="1" w:line="360" w:lineRule="atLeast"/>
              <w:jc w:val="left"/>
              <w:rPr>
                <w:rFonts w:ascii="宋体" w:hAnsi="宋体" w:cs="宋体"/>
                <w:color w:val="000000"/>
                <w:kern w:val="0"/>
                <w:szCs w:val="21"/>
              </w:rPr>
            </w:pPr>
          </w:p>
        </w:tc>
        <w:tc>
          <w:tcPr>
            <w:tcW w:w="1387" w:type="dxa"/>
            <w:gridSpan w:val="2"/>
            <w:vMerge w:val="restart"/>
            <w:tcBorders>
              <w:top w:val="single" w:color="auto" w:sz="8" w:space="0"/>
              <w:left w:val="nil"/>
              <w:right w:val="single" w:color="auto" w:sz="8" w:space="0"/>
            </w:tcBorders>
            <w:noWrap w:val="0"/>
            <w:tcMar>
              <w:top w:w="0" w:type="dxa"/>
              <w:left w:w="108" w:type="dxa"/>
              <w:bottom w:w="0" w:type="dxa"/>
              <w:right w:w="108" w:type="dxa"/>
            </w:tcMar>
            <w:vAlign w:val="center"/>
          </w:tcPr>
          <w:p w14:paraId="2888B4D9">
            <w:pPr>
              <w:widowControl/>
              <w:spacing w:before="100" w:beforeAutospacing="1" w:after="100" w:afterAutospacing="1" w:line="360" w:lineRule="atLeast"/>
              <w:jc w:val="center"/>
              <w:rPr>
                <w:rFonts w:hint="eastAsia" w:ascii="仿宋_GB2312" w:eastAsia="仿宋_GB2312"/>
              </w:rPr>
            </w:pPr>
            <w:r>
              <w:rPr>
                <w:rFonts w:hint="eastAsia" w:ascii="仿宋_GB2312" w:eastAsia="仿宋_GB2312"/>
              </w:rPr>
              <w:t>宣传费</w:t>
            </w:r>
          </w:p>
        </w:tc>
        <w:tc>
          <w:tcPr>
            <w:tcW w:w="291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22E0A36A">
            <w:pPr>
              <w:widowControl/>
              <w:spacing w:before="100" w:beforeAutospacing="1" w:after="100" w:afterAutospacing="1" w:line="360" w:lineRule="atLeast"/>
              <w:jc w:val="center"/>
              <w:rPr>
                <w:rFonts w:hint="eastAsia" w:ascii="仿宋_GB2312" w:eastAsia="仿宋_GB2312"/>
              </w:rPr>
            </w:pPr>
            <w:r>
              <w:rPr>
                <w:rFonts w:hint="eastAsia" w:ascii="仿宋_GB2312" w:eastAsia="仿宋_GB2312"/>
              </w:rPr>
              <w:t>展览展示费</w:t>
            </w:r>
          </w:p>
        </w:tc>
        <w:tc>
          <w:tcPr>
            <w:tcW w:w="1254"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1AA8C0F6">
            <w:pPr>
              <w:widowControl/>
              <w:spacing w:before="100" w:beforeAutospacing="1" w:after="100" w:afterAutospacing="1" w:line="360" w:lineRule="atLeast"/>
              <w:jc w:val="left"/>
              <w:rPr>
                <w:rFonts w:ascii="宋体" w:hAnsi="宋体" w:cs="宋体"/>
                <w:color w:val="000000"/>
                <w:kern w:val="0"/>
                <w:szCs w:val="21"/>
              </w:rPr>
            </w:pPr>
          </w:p>
        </w:tc>
        <w:tc>
          <w:tcPr>
            <w:tcW w:w="3064"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44D21458">
            <w:pPr>
              <w:widowControl/>
              <w:spacing w:before="100" w:beforeAutospacing="1" w:after="100" w:afterAutospacing="1" w:line="360" w:lineRule="atLeast"/>
              <w:jc w:val="left"/>
              <w:rPr>
                <w:rFonts w:ascii="宋体" w:hAnsi="宋体" w:cs="宋体"/>
                <w:color w:val="000000"/>
                <w:kern w:val="0"/>
                <w:szCs w:val="21"/>
              </w:rPr>
            </w:pPr>
          </w:p>
        </w:tc>
      </w:tr>
      <w:tr w14:paraId="5FB37E1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12" w:hRule="atLeast"/>
        </w:trPr>
        <w:tc>
          <w:tcPr>
            <w:tcW w:w="830"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5CFD38FC">
            <w:pPr>
              <w:widowControl/>
              <w:spacing w:before="100" w:beforeAutospacing="1" w:after="100" w:afterAutospacing="1" w:line="360" w:lineRule="atLeast"/>
              <w:jc w:val="left"/>
              <w:rPr>
                <w:szCs w:val="21"/>
              </w:rPr>
            </w:pPr>
          </w:p>
        </w:tc>
        <w:tc>
          <w:tcPr>
            <w:tcW w:w="1387" w:type="dxa"/>
            <w:gridSpan w:val="2"/>
            <w:vMerge w:val="continue"/>
            <w:tcBorders>
              <w:left w:val="nil"/>
              <w:right w:val="single" w:color="auto" w:sz="8" w:space="0"/>
            </w:tcBorders>
            <w:noWrap w:val="0"/>
            <w:tcMar>
              <w:top w:w="0" w:type="dxa"/>
              <w:left w:w="108" w:type="dxa"/>
              <w:bottom w:w="0" w:type="dxa"/>
              <w:right w:w="108" w:type="dxa"/>
            </w:tcMar>
            <w:vAlign w:val="top"/>
          </w:tcPr>
          <w:p w14:paraId="7B832442">
            <w:pPr>
              <w:widowControl/>
              <w:spacing w:before="100" w:beforeAutospacing="1" w:after="100" w:afterAutospacing="1" w:line="360" w:lineRule="atLeast"/>
              <w:jc w:val="center"/>
              <w:rPr>
                <w:rFonts w:hint="eastAsia" w:ascii="仿宋_GB2312" w:eastAsia="仿宋_GB2312"/>
              </w:rPr>
            </w:pPr>
          </w:p>
        </w:tc>
        <w:tc>
          <w:tcPr>
            <w:tcW w:w="291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6ED16931">
            <w:pPr>
              <w:widowControl/>
              <w:spacing w:before="100" w:beforeAutospacing="1" w:after="100" w:afterAutospacing="1" w:line="360" w:lineRule="atLeast"/>
              <w:jc w:val="center"/>
              <w:rPr>
                <w:rFonts w:hint="eastAsia" w:ascii="仿宋_GB2312" w:eastAsia="仿宋_GB2312"/>
              </w:rPr>
            </w:pPr>
            <w:r>
              <w:rPr>
                <w:rFonts w:hint="eastAsia" w:ascii="仿宋_GB2312" w:eastAsia="仿宋_GB2312"/>
              </w:rPr>
              <w:t>宣传资料制作费</w:t>
            </w:r>
          </w:p>
        </w:tc>
        <w:tc>
          <w:tcPr>
            <w:tcW w:w="1254"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43EC9229">
            <w:pPr>
              <w:widowControl/>
              <w:spacing w:before="100" w:beforeAutospacing="1" w:after="100" w:afterAutospacing="1" w:line="360" w:lineRule="atLeast"/>
              <w:jc w:val="left"/>
              <w:rPr>
                <w:rFonts w:ascii="宋体" w:hAnsi="宋体" w:cs="宋体"/>
                <w:color w:val="000000"/>
                <w:kern w:val="0"/>
                <w:szCs w:val="21"/>
              </w:rPr>
            </w:pPr>
          </w:p>
        </w:tc>
        <w:tc>
          <w:tcPr>
            <w:tcW w:w="3064"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67996658">
            <w:pPr>
              <w:widowControl/>
              <w:spacing w:before="100" w:beforeAutospacing="1" w:after="100" w:afterAutospacing="1" w:line="360" w:lineRule="atLeast"/>
              <w:jc w:val="left"/>
              <w:rPr>
                <w:rFonts w:ascii="宋体" w:hAnsi="宋体" w:cs="宋体"/>
                <w:color w:val="000000"/>
                <w:kern w:val="0"/>
                <w:szCs w:val="21"/>
              </w:rPr>
            </w:pPr>
          </w:p>
        </w:tc>
      </w:tr>
      <w:tr w14:paraId="0677E70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12" w:hRule="atLeast"/>
        </w:trPr>
        <w:tc>
          <w:tcPr>
            <w:tcW w:w="830"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CD35F13">
            <w:pPr>
              <w:widowControl/>
              <w:spacing w:before="100" w:beforeAutospacing="1" w:after="100" w:afterAutospacing="1" w:line="360" w:lineRule="atLeast"/>
              <w:jc w:val="left"/>
              <w:rPr>
                <w:rFonts w:ascii="宋体" w:hAnsi="宋体" w:cs="宋体"/>
                <w:color w:val="000000"/>
                <w:kern w:val="0"/>
                <w:szCs w:val="21"/>
              </w:rPr>
            </w:pPr>
          </w:p>
        </w:tc>
        <w:tc>
          <w:tcPr>
            <w:tcW w:w="1387" w:type="dxa"/>
            <w:gridSpan w:val="2"/>
            <w:vMerge w:val="continue"/>
            <w:tcBorders>
              <w:left w:val="nil"/>
              <w:right w:val="single" w:color="auto" w:sz="8" w:space="0"/>
            </w:tcBorders>
            <w:noWrap w:val="0"/>
            <w:tcMar>
              <w:top w:w="0" w:type="dxa"/>
              <w:left w:w="108" w:type="dxa"/>
              <w:bottom w:w="0" w:type="dxa"/>
              <w:right w:w="108" w:type="dxa"/>
            </w:tcMar>
            <w:vAlign w:val="top"/>
          </w:tcPr>
          <w:p w14:paraId="2BA5C43E">
            <w:pPr>
              <w:widowControl/>
              <w:spacing w:before="100" w:beforeAutospacing="1" w:after="100" w:afterAutospacing="1" w:line="360" w:lineRule="atLeast"/>
              <w:jc w:val="center"/>
              <w:rPr>
                <w:rFonts w:hint="eastAsia" w:ascii="仿宋_GB2312" w:eastAsia="仿宋_GB2312"/>
              </w:rPr>
            </w:pPr>
          </w:p>
        </w:tc>
        <w:tc>
          <w:tcPr>
            <w:tcW w:w="291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6CDF8467">
            <w:pPr>
              <w:widowControl/>
              <w:spacing w:before="100" w:beforeAutospacing="1" w:after="100" w:afterAutospacing="1" w:line="360" w:lineRule="atLeast"/>
              <w:jc w:val="center"/>
              <w:rPr>
                <w:rFonts w:hint="eastAsia" w:ascii="仿宋_GB2312" w:eastAsia="仿宋_GB2312"/>
              </w:rPr>
            </w:pPr>
            <w:r>
              <w:rPr>
                <w:rFonts w:hint="eastAsia" w:ascii="仿宋_GB2312" w:eastAsia="仿宋_GB2312"/>
              </w:rPr>
              <w:t>场地及设备租赁费</w:t>
            </w:r>
          </w:p>
        </w:tc>
        <w:tc>
          <w:tcPr>
            <w:tcW w:w="1254"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0834074A">
            <w:pPr>
              <w:widowControl/>
              <w:spacing w:before="100" w:beforeAutospacing="1" w:after="100" w:afterAutospacing="1" w:line="360" w:lineRule="atLeast"/>
              <w:jc w:val="left"/>
              <w:rPr>
                <w:rFonts w:ascii="宋体" w:hAnsi="宋体" w:cs="宋体"/>
                <w:color w:val="000000"/>
                <w:kern w:val="0"/>
                <w:szCs w:val="21"/>
              </w:rPr>
            </w:pPr>
          </w:p>
        </w:tc>
        <w:tc>
          <w:tcPr>
            <w:tcW w:w="3064"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37E8915C">
            <w:pPr>
              <w:widowControl/>
              <w:spacing w:before="100" w:beforeAutospacing="1" w:after="100" w:afterAutospacing="1" w:line="360" w:lineRule="atLeast"/>
              <w:jc w:val="left"/>
              <w:rPr>
                <w:rFonts w:ascii="宋体" w:hAnsi="宋体" w:cs="宋体"/>
                <w:color w:val="000000"/>
                <w:kern w:val="0"/>
                <w:szCs w:val="21"/>
              </w:rPr>
            </w:pPr>
          </w:p>
        </w:tc>
      </w:tr>
      <w:tr w14:paraId="57B0C99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12" w:hRule="atLeast"/>
        </w:trPr>
        <w:tc>
          <w:tcPr>
            <w:tcW w:w="830"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2C49C265">
            <w:pPr>
              <w:widowControl/>
              <w:spacing w:before="100" w:beforeAutospacing="1" w:after="100" w:afterAutospacing="1" w:line="360" w:lineRule="atLeast"/>
              <w:jc w:val="left"/>
              <w:rPr>
                <w:rFonts w:ascii="宋体" w:hAnsi="宋体" w:cs="宋体"/>
                <w:color w:val="000000"/>
                <w:kern w:val="0"/>
                <w:szCs w:val="21"/>
              </w:rPr>
            </w:pPr>
          </w:p>
        </w:tc>
        <w:tc>
          <w:tcPr>
            <w:tcW w:w="1387" w:type="dxa"/>
            <w:gridSpan w:val="2"/>
            <w:vMerge w:val="continue"/>
            <w:tcBorders>
              <w:left w:val="nil"/>
              <w:right w:val="single" w:color="auto" w:sz="8" w:space="0"/>
            </w:tcBorders>
            <w:noWrap w:val="0"/>
            <w:tcMar>
              <w:top w:w="0" w:type="dxa"/>
              <w:left w:w="108" w:type="dxa"/>
              <w:bottom w:w="0" w:type="dxa"/>
              <w:right w:w="108" w:type="dxa"/>
            </w:tcMar>
            <w:vAlign w:val="top"/>
          </w:tcPr>
          <w:p w14:paraId="279CED11">
            <w:pPr>
              <w:widowControl/>
              <w:spacing w:before="100" w:beforeAutospacing="1" w:after="100" w:afterAutospacing="1" w:line="360" w:lineRule="atLeast"/>
              <w:jc w:val="center"/>
              <w:rPr>
                <w:rFonts w:hint="eastAsia" w:ascii="仿宋_GB2312" w:eastAsia="仿宋_GB2312"/>
              </w:rPr>
            </w:pPr>
          </w:p>
        </w:tc>
        <w:tc>
          <w:tcPr>
            <w:tcW w:w="291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7FA19703">
            <w:pPr>
              <w:widowControl/>
              <w:spacing w:before="100" w:beforeAutospacing="1" w:after="100" w:afterAutospacing="1" w:line="360" w:lineRule="atLeast"/>
              <w:jc w:val="center"/>
              <w:rPr>
                <w:rFonts w:hint="eastAsia" w:ascii="仿宋_GB2312" w:eastAsia="仿宋_GB2312"/>
              </w:rPr>
            </w:pPr>
            <w:r>
              <w:rPr>
                <w:rFonts w:hint="eastAsia" w:ascii="仿宋_GB2312" w:eastAsia="仿宋_GB2312"/>
              </w:rPr>
              <w:t>演出费</w:t>
            </w:r>
          </w:p>
        </w:tc>
        <w:tc>
          <w:tcPr>
            <w:tcW w:w="1254"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2FAA5960">
            <w:pPr>
              <w:widowControl/>
              <w:spacing w:before="100" w:beforeAutospacing="1" w:after="100" w:afterAutospacing="1" w:line="360" w:lineRule="atLeast"/>
              <w:jc w:val="left"/>
              <w:rPr>
                <w:rFonts w:ascii="宋体" w:hAnsi="宋体" w:cs="宋体"/>
                <w:color w:val="000000"/>
                <w:kern w:val="0"/>
                <w:szCs w:val="21"/>
              </w:rPr>
            </w:pPr>
          </w:p>
        </w:tc>
        <w:tc>
          <w:tcPr>
            <w:tcW w:w="3064"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66F678BB">
            <w:pPr>
              <w:widowControl/>
              <w:spacing w:before="100" w:beforeAutospacing="1" w:after="100" w:afterAutospacing="1" w:line="360" w:lineRule="atLeast"/>
              <w:jc w:val="left"/>
              <w:rPr>
                <w:rFonts w:ascii="宋体" w:hAnsi="宋体" w:cs="宋体"/>
                <w:color w:val="000000"/>
                <w:kern w:val="0"/>
                <w:szCs w:val="21"/>
              </w:rPr>
            </w:pPr>
          </w:p>
        </w:tc>
      </w:tr>
      <w:tr w14:paraId="0FBFAAD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12" w:hRule="atLeast"/>
        </w:trPr>
        <w:tc>
          <w:tcPr>
            <w:tcW w:w="830"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611F0E91">
            <w:pPr>
              <w:widowControl/>
              <w:spacing w:before="100" w:beforeAutospacing="1" w:after="100" w:afterAutospacing="1" w:line="360" w:lineRule="atLeast"/>
              <w:jc w:val="left"/>
              <w:rPr>
                <w:rFonts w:ascii="宋体" w:hAnsi="宋体" w:cs="宋体"/>
                <w:color w:val="000000"/>
                <w:kern w:val="0"/>
                <w:szCs w:val="21"/>
              </w:rPr>
            </w:pPr>
          </w:p>
        </w:tc>
        <w:tc>
          <w:tcPr>
            <w:tcW w:w="1387" w:type="dxa"/>
            <w:gridSpan w:val="2"/>
            <w:vMerge w:val="continue"/>
            <w:tcBorders>
              <w:left w:val="nil"/>
              <w:right w:val="single" w:color="auto" w:sz="8" w:space="0"/>
            </w:tcBorders>
            <w:noWrap w:val="0"/>
            <w:tcMar>
              <w:top w:w="0" w:type="dxa"/>
              <w:left w:w="108" w:type="dxa"/>
              <w:bottom w:w="0" w:type="dxa"/>
              <w:right w:w="108" w:type="dxa"/>
            </w:tcMar>
            <w:vAlign w:val="top"/>
          </w:tcPr>
          <w:p w14:paraId="0431CC6C">
            <w:pPr>
              <w:widowControl/>
              <w:spacing w:before="100" w:beforeAutospacing="1" w:after="100" w:afterAutospacing="1" w:line="360" w:lineRule="atLeast"/>
              <w:jc w:val="center"/>
              <w:rPr>
                <w:rFonts w:hint="eastAsia" w:ascii="仿宋_GB2312" w:eastAsia="仿宋_GB2312"/>
              </w:rPr>
            </w:pPr>
          </w:p>
        </w:tc>
        <w:tc>
          <w:tcPr>
            <w:tcW w:w="291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608EEA56">
            <w:pPr>
              <w:widowControl/>
              <w:spacing w:before="100" w:beforeAutospacing="1" w:after="100" w:afterAutospacing="1" w:line="360" w:lineRule="atLeast"/>
              <w:jc w:val="center"/>
              <w:rPr>
                <w:rFonts w:hint="eastAsia" w:ascii="仿宋_GB2312" w:eastAsia="仿宋_GB2312"/>
              </w:rPr>
            </w:pPr>
            <w:r>
              <w:rPr>
                <w:rFonts w:hint="eastAsia" w:ascii="仿宋_GB2312" w:eastAsia="仿宋_GB2312"/>
              </w:rPr>
              <w:t>出版费</w:t>
            </w:r>
          </w:p>
        </w:tc>
        <w:tc>
          <w:tcPr>
            <w:tcW w:w="1254"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29FFBF27">
            <w:pPr>
              <w:widowControl/>
              <w:spacing w:before="100" w:beforeAutospacing="1" w:after="100" w:afterAutospacing="1" w:line="360" w:lineRule="atLeast"/>
              <w:jc w:val="left"/>
              <w:rPr>
                <w:rFonts w:ascii="宋体" w:hAnsi="宋体" w:cs="宋体"/>
                <w:color w:val="000000"/>
                <w:kern w:val="0"/>
                <w:szCs w:val="21"/>
              </w:rPr>
            </w:pPr>
          </w:p>
        </w:tc>
        <w:tc>
          <w:tcPr>
            <w:tcW w:w="3064"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4F29FAC4">
            <w:pPr>
              <w:widowControl/>
              <w:spacing w:before="100" w:beforeAutospacing="1" w:after="100" w:afterAutospacing="1" w:line="360" w:lineRule="atLeast"/>
              <w:jc w:val="left"/>
              <w:rPr>
                <w:rFonts w:ascii="宋体" w:hAnsi="宋体" w:cs="宋体"/>
                <w:color w:val="000000"/>
                <w:kern w:val="0"/>
                <w:szCs w:val="21"/>
              </w:rPr>
            </w:pPr>
          </w:p>
        </w:tc>
      </w:tr>
      <w:tr w14:paraId="5454ADA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12" w:hRule="atLeast"/>
        </w:trPr>
        <w:tc>
          <w:tcPr>
            <w:tcW w:w="830"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52D0C972">
            <w:pPr>
              <w:widowControl/>
              <w:spacing w:before="100" w:beforeAutospacing="1" w:after="100" w:afterAutospacing="1" w:line="360" w:lineRule="atLeast"/>
              <w:jc w:val="left"/>
              <w:rPr>
                <w:rFonts w:ascii="宋体" w:hAnsi="宋体" w:cs="宋体"/>
                <w:color w:val="000000"/>
                <w:kern w:val="0"/>
                <w:szCs w:val="21"/>
              </w:rPr>
            </w:pPr>
          </w:p>
        </w:tc>
        <w:tc>
          <w:tcPr>
            <w:tcW w:w="1387" w:type="dxa"/>
            <w:gridSpan w:val="2"/>
            <w:vMerge w:val="continue"/>
            <w:tcBorders>
              <w:left w:val="nil"/>
              <w:right w:val="single" w:color="auto" w:sz="8" w:space="0"/>
            </w:tcBorders>
            <w:noWrap w:val="0"/>
            <w:tcMar>
              <w:top w:w="0" w:type="dxa"/>
              <w:left w:w="108" w:type="dxa"/>
              <w:bottom w:w="0" w:type="dxa"/>
              <w:right w:w="108" w:type="dxa"/>
            </w:tcMar>
            <w:vAlign w:val="top"/>
          </w:tcPr>
          <w:p w14:paraId="615E29B6">
            <w:pPr>
              <w:widowControl/>
              <w:spacing w:before="100" w:beforeAutospacing="1" w:after="100" w:afterAutospacing="1" w:line="360" w:lineRule="atLeast"/>
              <w:jc w:val="center"/>
              <w:rPr>
                <w:rFonts w:hint="eastAsia" w:ascii="仿宋_GB2312" w:eastAsia="仿宋_GB2312"/>
              </w:rPr>
            </w:pPr>
          </w:p>
        </w:tc>
        <w:tc>
          <w:tcPr>
            <w:tcW w:w="291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7E74FA84">
            <w:pPr>
              <w:widowControl/>
              <w:spacing w:before="100" w:beforeAutospacing="1" w:after="100" w:afterAutospacing="1" w:line="360" w:lineRule="atLeast"/>
              <w:jc w:val="center"/>
              <w:rPr>
                <w:rFonts w:hint="eastAsia" w:ascii="仿宋_GB2312" w:eastAsia="仿宋_GB2312"/>
              </w:rPr>
            </w:pPr>
            <w:r>
              <w:rPr>
                <w:rFonts w:hint="eastAsia" w:ascii="仿宋_GB2312" w:eastAsia="仿宋_GB2312"/>
              </w:rPr>
              <w:t>规划设计费</w:t>
            </w:r>
          </w:p>
        </w:tc>
        <w:tc>
          <w:tcPr>
            <w:tcW w:w="1254"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2234BFD0">
            <w:pPr>
              <w:widowControl/>
              <w:spacing w:before="100" w:beforeAutospacing="1" w:after="100" w:afterAutospacing="1" w:line="360" w:lineRule="atLeast"/>
              <w:jc w:val="left"/>
              <w:rPr>
                <w:rFonts w:ascii="宋体" w:hAnsi="宋体" w:cs="宋体"/>
                <w:color w:val="000000"/>
                <w:kern w:val="0"/>
                <w:szCs w:val="21"/>
              </w:rPr>
            </w:pPr>
          </w:p>
        </w:tc>
        <w:tc>
          <w:tcPr>
            <w:tcW w:w="3064"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6AFF1A47">
            <w:pPr>
              <w:widowControl/>
              <w:spacing w:before="100" w:beforeAutospacing="1" w:after="100" w:afterAutospacing="1" w:line="360" w:lineRule="atLeast"/>
              <w:jc w:val="left"/>
              <w:rPr>
                <w:rFonts w:ascii="宋体" w:hAnsi="宋体" w:cs="宋体"/>
                <w:color w:val="000000"/>
                <w:kern w:val="0"/>
                <w:szCs w:val="21"/>
              </w:rPr>
            </w:pPr>
          </w:p>
        </w:tc>
      </w:tr>
      <w:tr w14:paraId="375D3D8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12" w:hRule="atLeast"/>
        </w:trPr>
        <w:tc>
          <w:tcPr>
            <w:tcW w:w="830" w:type="dxa"/>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6EA78FCE">
            <w:pPr>
              <w:widowControl/>
              <w:spacing w:before="100" w:beforeAutospacing="1" w:after="100" w:afterAutospacing="1" w:line="360" w:lineRule="atLeast"/>
              <w:jc w:val="left"/>
              <w:rPr>
                <w:rFonts w:ascii="宋体" w:hAnsi="宋体" w:cs="宋体"/>
                <w:color w:val="000000"/>
                <w:kern w:val="0"/>
                <w:szCs w:val="21"/>
              </w:rPr>
            </w:pPr>
          </w:p>
        </w:tc>
        <w:tc>
          <w:tcPr>
            <w:tcW w:w="1387" w:type="dxa"/>
            <w:gridSpan w:val="2"/>
            <w:vMerge w:val="continue"/>
            <w:tcBorders>
              <w:left w:val="nil"/>
              <w:bottom w:val="single" w:color="auto" w:sz="4" w:space="0"/>
              <w:right w:val="single" w:color="auto" w:sz="8" w:space="0"/>
            </w:tcBorders>
            <w:noWrap w:val="0"/>
            <w:tcMar>
              <w:top w:w="0" w:type="dxa"/>
              <w:left w:w="108" w:type="dxa"/>
              <w:bottom w:w="0" w:type="dxa"/>
              <w:right w:w="108" w:type="dxa"/>
            </w:tcMar>
            <w:vAlign w:val="top"/>
          </w:tcPr>
          <w:p w14:paraId="0D96CEB1">
            <w:pPr>
              <w:widowControl/>
              <w:spacing w:before="100" w:beforeAutospacing="1" w:after="100" w:afterAutospacing="1" w:line="360" w:lineRule="atLeast"/>
              <w:jc w:val="center"/>
              <w:rPr>
                <w:rFonts w:hint="eastAsia" w:ascii="仿宋_GB2312" w:eastAsia="仿宋_GB2312"/>
              </w:rPr>
            </w:pPr>
          </w:p>
        </w:tc>
        <w:tc>
          <w:tcPr>
            <w:tcW w:w="2917" w:type="dxa"/>
            <w:tcBorders>
              <w:top w:val="single" w:color="auto" w:sz="8" w:space="0"/>
              <w:left w:val="nil"/>
              <w:bottom w:val="single" w:color="auto" w:sz="4" w:space="0"/>
              <w:right w:val="single" w:color="auto" w:sz="8" w:space="0"/>
            </w:tcBorders>
            <w:noWrap w:val="0"/>
            <w:tcMar>
              <w:top w:w="0" w:type="dxa"/>
              <w:left w:w="108" w:type="dxa"/>
              <w:bottom w:w="0" w:type="dxa"/>
              <w:right w:w="108" w:type="dxa"/>
            </w:tcMar>
            <w:vAlign w:val="top"/>
          </w:tcPr>
          <w:p w14:paraId="144B7363">
            <w:pPr>
              <w:widowControl/>
              <w:spacing w:before="100" w:beforeAutospacing="1" w:after="100" w:afterAutospacing="1" w:line="360" w:lineRule="atLeast"/>
              <w:jc w:val="center"/>
              <w:rPr>
                <w:rFonts w:hint="eastAsia" w:ascii="仿宋_GB2312" w:eastAsia="仿宋_GB2312"/>
              </w:rPr>
            </w:pPr>
            <w:r>
              <w:rPr>
                <w:rFonts w:hint="eastAsia" w:ascii="仿宋_GB2312" w:eastAsia="仿宋_GB2312"/>
              </w:rPr>
              <w:t>教材印刷</w:t>
            </w:r>
            <w:r>
              <w:rPr>
                <w:rFonts w:hint="eastAsia" w:ascii="仿宋_GB2312" w:eastAsia="仿宋_GB2312"/>
                <w:lang w:eastAsia="zh-CN"/>
              </w:rPr>
              <w:t>，视频</w:t>
            </w:r>
            <w:r>
              <w:rPr>
                <w:rFonts w:hint="eastAsia" w:ascii="仿宋_GB2312" w:eastAsia="仿宋_GB2312"/>
              </w:rPr>
              <w:t>光盘制作费</w:t>
            </w:r>
          </w:p>
        </w:tc>
        <w:tc>
          <w:tcPr>
            <w:tcW w:w="1254"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21BC3E14">
            <w:pPr>
              <w:widowControl/>
              <w:spacing w:before="100" w:beforeAutospacing="1" w:after="100" w:afterAutospacing="1" w:line="360" w:lineRule="atLeast"/>
              <w:jc w:val="left"/>
              <w:rPr>
                <w:rFonts w:ascii="宋体" w:hAnsi="宋体" w:cs="宋体"/>
                <w:color w:val="000000"/>
                <w:kern w:val="0"/>
                <w:szCs w:val="21"/>
              </w:rPr>
            </w:pPr>
          </w:p>
        </w:tc>
        <w:tc>
          <w:tcPr>
            <w:tcW w:w="3064"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5366E6C5">
            <w:pPr>
              <w:widowControl/>
              <w:spacing w:before="100" w:beforeAutospacing="1" w:after="100" w:afterAutospacing="1" w:line="360" w:lineRule="atLeast"/>
              <w:jc w:val="left"/>
              <w:rPr>
                <w:rFonts w:ascii="宋体" w:hAnsi="宋体" w:cs="宋体"/>
                <w:color w:val="000000"/>
                <w:kern w:val="0"/>
                <w:szCs w:val="21"/>
              </w:rPr>
            </w:pPr>
          </w:p>
        </w:tc>
      </w:tr>
      <w:tr w14:paraId="4E59327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90" w:hRule="atLeast"/>
        </w:trPr>
        <w:tc>
          <w:tcPr>
            <w:tcW w:w="830" w:type="dxa"/>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14:paraId="1BAC4F07">
            <w:pPr>
              <w:widowControl/>
              <w:spacing w:before="100" w:beforeAutospacing="1" w:after="100" w:afterAutospacing="1" w:line="360" w:lineRule="atLeast"/>
              <w:jc w:val="center"/>
              <w:rPr>
                <w:rFonts w:ascii="宋体" w:hAnsi="宋体" w:cs="宋体"/>
                <w:color w:val="000000"/>
                <w:kern w:val="0"/>
                <w:szCs w:val="21"/>
              </w:rPr>
            </w:pPr>
            <w:r>
              <w:rPr>
                <w:rFonts w:hint="eastAsia" w:ascii="仿宋_GB2312" w:eastAsia="仿宋_GB2312"/>
                <w:b/>
                <w:bCs/>
                <w:lang w:eastAsia="zh-CN"/>
              </w:rPr>
              <w:t>扶持经费使用内容</w:t>
            </w:r>
          </w:p>
        </w:tc>
        <w:tc>
          <w:tcPr>
            <w:tcW w:w="4314" w:type="dxa"/>
            <w:gridSpan w:val="4"/>
            <w:tcBorders>
              <w:top w:val="single" w:color="auto" w:sz="4" w:space="0"/>
              <w:left w:val="nil"/>
              <w:right w:val="single" w:color="auto" w:sz="4" w:space="0"/>
            </w:tcBorders>
            <w:noWrap w:val="0"/>
            <w:tcMar>
              <w:top w:w="0" w:type="dxa"/>
              <w:left w:w="108" w:type="dxa"/>
              <w:bottom w:w="0" w:type="dxa"/>
              <w:right w:w="108" w:type="dxa"/>
            </w:tcMar>
            <w:vAlign w:val="top"/>
          </w:tcPr>
          <w:p w14:paraId="300C25F8">
            <w:pPr>
              <w:widowControl/>
              <w:spacing w:before="100" w:beforeAutospacing="1" w:after="100" w:afterAutospacing="1" w:line="360" w:lineRule="atLeast"/>
              <w:jc w:val="left"/>
              <w:rPr>
                <w:rFonts w:ascii="宋体" w:hAnsi="宋体" w:cs="宋体"/>
                <w:color w:val="000000"/>
                <w:kern w:val="0"/>
                <w:szCs w:val="21"/>
              </w:rPr>
            </w:pPr>
          </w:p>
        </w:tc>
        <w:tc>
          <w:tcPr>
            <w:tcW w:w="4308" w:type="dxa"/>
            <w:gridSpan w:val="4"/>
            <w:tcBorders>
              <w:top w:val="single" w:color="auto" w:sz="4" w:space="0"/>
              <w:left w:val="single" w:color="auto" w:sz="4" w:space="0"/>
              <w:right w:val="single" w:color="auto" w:sz="8" w:space="0"/>
            </w:tcBorders>
            <w:noWrap w:val="0"/>
            <w:tcMar>
              <w:top w:w="0" w:type="dxa"/>
              <w:left w:w="108" w:type="dxa"/>
              <w:bottom w:w="0" w:type="dxa"/>
              <w:right w:w="108" w:type="dxa"/>
            </w:tcMar>
            <w:vAlign w:val="top"/>
          </w:tcPr>
          <w:p w14:paraId="72DC7F9D">
            <w:pPr>
              <w:widowControl/>
              <w:spacing w:before="100" w:beforeAutospacing="1" w:after="100" w:afterAutospacing="1" w:line="360" w:lineRule="atLeast"/>
              <w:jc w:val="left"/>
              <w:rPr>
                <w:rFonts w:ascii="宋体" w:hAnsi="宋体" w:cs="宋体"/>
                <w:color w:val="000000"/>
                <w:kern w:val="0"/>
                <w:szCs w:val="21"/>
              </w:rPr>
            </w:pPr>
          </w:p>
        </w:tc>
      </w:tr>
    </w:tbl>
    <w:p w14:paraId="54305B7C"/>
    <w:tbl>
      <w:tblPr>
        <w:tblStyle w:val="8"/>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30"/>
        <w:gridCol w:w="4303"/>
        <w:gridCol w:w="1"/>
        <w:gridCol w:w="10"/>
        <w:gridCol w:w="4308"/>
      </w:tblGrid>
      <w:tr w14:paraId="1D0D82B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12" w:hRule="atLeast"/>
        </w:trPr>
        <w:tc>
          <w:tcPr>
            <w:tcW w:w="830" w:type="dxa"/>
            <w:vMerge w:val="restart"/>
            <w:tcBorders>
              <w:left w:val="single" w:color="auto" w:sz="8" w:space="0"/>
              <w:right w:val="single" w:color="auto" w:sz="8" w:space="0"/>
            </w:tcBorders>
            <w:noWrap w:val="0"/>
            <w:tcMar>
              <w:top w:w="0" w:type="dxa"/>
              <w:left w:w="108" w:type="dxa"/>
              <w:bottom w:w="0" w:type="dxa"/>
              <w:right w:w="108" w:type="dxa"/>
            </w:tcMar>
            <w:vAlign w:val="center"/>
          </w:tcPr>
          <w:p w14:paraId="3A591ACE">
            <w:pPr>
              <w:widowControl/>
              <w:spacing w:before="100" w:beforeAutospacing="1" w:after="100" w:afterAutospacing="1" w:line="360" w:lineRule="atLeast"/>
              <w:jc w:val="center"/>
              <w:rPr>
                <w:rFonts w:hint="eastAsia" w:ascii="仿宋_GB2312" w:eastAsia="仿宋_GB2312"/>
                <w:b/>
                <w:bCs/>
              </w:rPr>
            </w:pPr>
            <w:r>
              <w:rPr>
                <w:rFonts w:hint="eastAsia" w:ascii="仿宋_GB2312" w:eastAsia="仿宋_GB2312"/>
                <w:b/>
                <w:bCs/>
                <w:lang w:eastAsia="zh-CN"/>
              </w:rPr>
              <w:t>项目经费来源</w:t>
            </w:r>
          </w:p>
        </w:tc>
        <w:tc>
          <w:tcPr>
            <w:tcW w:w="4314" w:type="dxa"/>
            <w:gridSpan w:val="3"/>
            <w:tcBorders>
              <w:left w:val="nil"/>
              <w:bottom w:val="single" w:color="auto" w:sz="4" w:space="0"/>
              <w:right w:val="single" w:color="auto" w:sz="4" w:space="0"/>
            </w:tcBorders>
            <w:noWrap w:val="0"/>
            <w:tcMar>
              <w:top w:w="0" w:type="dxa"/>
              <w:left w:w="108" w:type="dxa"/>
              <w:bottom w:w="0" w:type="dxa"/>
              <w:right w:w="108" w:type="dxa"/>
            </w:tcMar>
            <w:vAlign w:val="center"/>
          </w:tcPr>
          <w:p w14:paraId="0F6E40B9">
            <w:pPr>
              <w:widowControl/>
              <w:spacing w:before="100" w:beforeAutospacing="1" w:after="100" w:afterAutospacing="1" w:line="360" w:lineRule="atLeast"/>
              <w:jc w:val="center"/>
              <w:rPr>
                <w:rFonts w:hint="eastAsia" w:ascii="仿宋_GB2312" w:eastAsia="仿宋_GB2312"/>
                <w:lang w:eastAsia="zh-CN"/>
              </w:rPr>
            </w:pPr>
            <w:r>
              <w:rPr>
                <w:rFonts w:hint="eastAsia" w:ascii="仿宋_GB2312" w:eastAsia="仿宋_GB2312"/>
                <w:lang w:eastAsia="zh-CN"/>
              </w:rPr>
              <w:t>经费来源</w:t>
            </w:r>
          </w:p>
        </w:tc>
        <w:tc>
          <w:tcPr>
            <w:tcW w:w="4308" w:type="dxa"/>
            <w:tcBorders>
              <w:left w:val="single" w:color="auto" w:sz="4" w:space="0"/>
              <w:bottom w:val="single" w:color="auto" w:sz="4" w:space="0"/>
              <w:right w:val="single" w:color="auto" w:sz="8" w:space="0"/>
            </w:tcBorders>
            <w:noWrap w:val="0"/>
            <w:tcMar>
              <w:top w:w="0" w:type="dxa"/>
              <w:left w:w="108" w:type="dxa"/>
              <w:bottom w:w="0" w:type="dxa"/>
              <w:right w:w="108" w:type="dxa"/>
            </w:tcMar>
            <w:vAlign w:val="center"/>
          </w:tcPr>
          <w:p w14:paraId="66F52D6B">
            <w:pPr>
              <w:widowControl/>
              <w:spacing w:before="100" w:beforeAutospacing="1" w:after="100" w:afterAutospacing="1" w:line="360" w:lineRule="atLeast"/>
              <w:jc w:val="center"/>
              <w:rPr>
                <w:rFonts w:hint="eastAsia" w:ascii="仿宋_GB2312" w:eastAsia="仿宋_GB2312"/>
                <w:lang w:eastAsia="zh-CN"/>
              </w:rPr>
            </w:pPr>
            <w:r>
              <w:rPr>
                <w:rFonts w:hint="eastAsia" w:ascii="仿宋_GB2312" w:eastAsia="仿宋_GB2312"/>
                <w:lang w:eastAsia="zh-CN"/>
              </w:rPr>
              <w:t>预算申请</w:t>
            </w:r>
          </w:p>
        </w:tc>
      </w:tr>
      <w:tr w14:paraId="0819062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12" w:hRule="atLeast"/>
        </w:trPr>
        <w:tc>
          <w:tcPr>
            <w:tcW w:w="830"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437B7546">
            <w:pPr>
              <w:widowControl/>
              <w:spacing w:before="100" w:beforeAutospacing="1" w:after="100" w:afterAutospacing="1" w:line="360" w:lineRule="atLeast"/>
              <w:jc w:val="center"/>
              <w:rPr>
                <w:rFonts w:hint="eastAsia" w:ascii="仿宋_GB2312" w:eastAsia="仿宋_GB2312"/>
                <w:b/>
                <w:bCs/>
              </w:rPr>
            </w:pPr>
          </w:p>
        </w:tc>
        <w:tc>
          <w:tcPr>
            <w:tcW w:w="4304" w:type="dxa"/>
            <w:gridSpan w:val="2"/>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45215127">
            <w:pPr>
              <w:widowControl/>
              <w:spacing w:before="100" w:beforeAutospacing="1" w:after="100" w:afterAutospacing="1" w:line="360" w:lineRule="atLeast"/>
              <w:jc w:val="both"/>
              <w:rPr>
                <w:rFonts w:hint="eastAsia" w:ascii="仿宋_GB2312" w:eastAsia="仿宋_GB2312"/>
                <w:lang w:eastAsia="zh-CN"/>
              </w:rPr>
            </w:pPr>
            <w:r>
              <w:rPr>
                <w:rFonts w:hint="eastAsia" w:ascii="仿宋_GB2312" w:eastAsia="仿宋_GB2312"/>
                <w:lang w:eastAsia="zh-CN"/>
              </w:rPr>
              <w:t>合计</w:t>
            </w:r>
          </w:p>
        </w:tc>
        <w:tc>
          <w:tcPr>
            <w:tcW w:w="4318" w:type="dxa"/>
            <w:gridSpan w:val="2"/>
            <w:tcBorders>
              <w:top w:val="single" w:color="auto" w:sz="8" w:space="0"/>
              <w:left w:val="single" w:color="auto" w:sz="4" w:space="0"/>
              <w:bottom w:val="single" w:color="auto" w:sz="8" w:space="0"/>
              <w:right w:val="single" w:color="auto" w:sz="8" w:space="0"/>
            </w:tcBorders>
            <w:noWrap w:val="0"/>
            <w:tcMar>
              <w:top w:w="0" w:type="dxa"/>
              <w:left w:w="108" w:type="dxa"/>
              <w:bottom w:w="0" w:type="dxa"/>
              <w:right w:w="108" w:type="dxa"/>
            </w:tcMar>
            <w:vAlign w:val="top"/>
          </w:tcPr>
          <w:p w14:paraId="1FE88768">
            <w:pPr>
              <w:widowControl/>
              <w:spacing w:before="100" w:beforeAutospacing="1" w:after="100" w:afterAutospacing="1" w:line="360" w:lineRule="atLeast"/>
              <w:jc w:val="center"/>
              <w:rPr>
                <w:rFonts w:hint="eastAsia" w:ascii="仿宋_GB2312" w:eastAsia="仿宋_GB2312"/>
              </w:rPr>
            </w:pPr>
          </w:p>
        </w:tc>
      </w:tr>
      <w:tr w14:paraId="1842421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12" w:hRule="atLeast"/>
        </w:trPr>
        <w:tc>
          <w:tcPr>
            <w:tcW w:w="830"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2B723942">
            <w:pPr>
              <w:widowControl/>
              <w:spacing w:before="100" w:beforeAutospacing="1" w:after="100" w:afterAutospacing="1" w:line="360" w:lineRule="atLeast"/>
              <w:jc w:val="center"/>
              <w:rPr>
                <w:rFonts w:hint="eastAsia" w:ascii="仿宋_GB2312" w:eastAsia="仿宋_GB2312"/>
                <w:b/>
                <w:bCs/>
              </w:rPr>
            </w:pPr>
          </w:p>
        </w:tc>
        <w:tc>
          <w:tcPr>
            <w:tcW w:w="4303"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top"/>
          </w:tcPr>
          <w:p w14:paraId="0F0C9A8A">
            <w:pPr>
              <w:widowControl/>
              <w:spacing w:before="100" w:beforeAutospacing="1" w:after="100" w:afterAutospacing="1" w:line="360" w:lineRule="atLeast"/>
              <w:jc w:val="center"/>
              <w:rPr>
                <w:rFonts w:hint="default" w:ascii="仿宋_GB2312" w:eastAsia="仿宋_GB2312"/>
                <w:lang w:val="en-US" w:eastAsia="zh-CN"/>
              </w:rPr>
            </w:pPr>
            <w:r>
              <w:rPr>
                <w:rFonts w:hint="eastAsia" w:ascii="仿宋_GB2312" w:eastAsia="仿宋_GB2312"/>
                <w:lang w:val="en-US" w:eastAsia="zh-CN"/>
              </w:rPr>
              <w:t>1.区财政拨款</w:t>
            </w:r>
          </w:p>
        </w:tc>
        <w:tc>
          <w:tcPr>
            <w:tcW w:w="4319" w:type="dxa"/>
            <w:gridSpan w:val="3"/>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top"/>
          </w:tcPr>
          <w:p w14:paraId="4670D96A">
            <w:pPr>
              <w:widowControl/>
              <w:spacing w:before="100" w:beforeAutospacing="1" w:after="100" w:afterAutospacing="1" w:line="360" w:lineRule="atLeast"/>
              <w:jc w:val="center"/>
              <w:rPr>
                <w:rFonts w:hint="eastAsia" w:ascii="仿宋_GB2312" w:eastAsia="仿宋_GB2312"/>
              </w:rPr>
            </w:pPr>
          </w:p>
        </w:tc>
      </w:tr>
      <w:tr w14:paraId="5F364A7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12" w:hRule="atLeast"/>
        </w:trPr>
        <w:tc>
          <w:tcPr>
            <w:tcW w:w="830"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2D22B6E8">
            <w:pPr>
              <w:widowControl/>
              <w:spacing w:before="100" w:beforeAutospacing="1" w:after="100" w:afterAutospacing="1" w:line="360" w:lineRule="atLeast"/>
              <w:jc w:val="center"/>
              <w:rPr>
                <w:rFonts w:hint="eastAsia" w:ascii="仿宋_GB2312" w:eastAsia="仿宋_GB2312"/>
                <w:b/>
                <w:bCs/>
              </w:rPr>
            </w:pPr>
          </w:p>
        </w:tc>
        <w:tc>
          <w:tcPr>
            <w:tcW w:w="4303"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top"/>
          </w:tcPr>
          <w:p w14:paraId="5BF805DE">
            <w:pPr>
              <w:widowControl/>
              <w:spacing w:before="100" w:beforeAutospacing="1" w:after="100" w:afterAutospacing="1" w:line="360" w:lineRule="atLeast"/>
              <w:jc w:val="center"/>
              <w:rPr>
                <w:rFonts w:hint="eastAsia" w:ascii="仿宋_GB2312" w:eastAsia="仿宋_GB2312"/>
                <w:lang w:eastAsia="zh-CN"/>
              </w:rPr>
            </w:pPr>
            <w:r>
              <w:rPr>
                <w:rFonts w:hint="eastAsia" w:ascii="仿宋_GB2312" w:eastAsia="仿宋_GB2312"/>
                <w:lang w:eastAsia="zh-CN"/>
              </w:rPr>
              <w:t>其中：申请区财政预算</w:t>
            </w:r>
          </w:p>
        </w:tc>
        <w:tc>
          <w:tcPr>
            <w:tcW w:w="4319" w:type="dxa"/>
            <w:gridSpan w:val="3"/>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top"/>
          </w:tcPr>
          <w:p w14:paraId="058E6614">
            <w:pPr>
              <w:widowControl/>
              <w:spacing w:before="100" w:beforeAutospacing="1" w:after="100" w:afterAutospacing="1" w:line="360" w:lineRule="atLeast"/>
              <w:jc w:val="center"/>
              <w:rPr>
                <w:rFonts w:hint="eastAsia" w:ascii="仿宋_GB2312" w:eastAsia="仿宋_GB2312"/>
              </w:rPr>
            </w:pPr>
          </w:p>
        </w:tc>
      </w:tr>
      <w:tr w14:paraId="3D24A06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12" w:hRule="atLeast"/>
        </w:trPr>
        <w:tc>
          <w:tcPr>
            <w:tcW w:w="830" w:type="dxa"/>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22DC5908">
            <w:pPr>
              <w:widowControl/>
              <w:spacing w:before="100" w:beforeAutospacing="1" w:after="100" w:afterAutospacing="1" w:line="360" w:lineRule="atLeast"/>
              <w:jc w:val="center"/>
              <w:rPr>
                <w:rFonts w:hint="eastAsia" w:ascii="仿宋_GB2312" w:eastAsia="仿宋_GB2312"/>
                <w:b/>
                <w:bCs/>
              </w:rPr>
            </w:pPr>
          </w:p>
        </w:tc>
        <w:tc>
          <w:tcPr>
            <w:tcW w:w="4303"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top"/>
          </w:tcPr>
          <w:p w14:paraId="207A6AE5">
            <w:pPr>
              <w:widowControl/>
              <w:spacing w:before="100" w:beforeAutospacing="1" w:after="100" w:afterAutospacing="1" w:line="360" w:lineRule="atLeast"/>
              <w:jc w:val="center"/>
              <w:rPr>
                <w:rFonts w:hint="default" w:ascii="仿宋_GB2312" w:eastAsia="仿宋_GB2312"/>
                <w:lang w:val="en-US" w:eastAsia="zh-CN"/>
              </w:rPr>
            </w:pPr>
            <w:r>
              <w:rPr>
                <w:rFonts w:hint="eastAsia" w:ascii="仿宋_GB2312" w:eastAsia="仿宋_GB2312"/>
                <w:lang w:val="en-US" w:eastAsia="zh-CN"/>
              </w:rPr>
              <w:t>2.其他经费（含赞助款等收入）</w:t>
            </w:r>
          </w:p>
        </w:tc>
        <w:tc>
          <w:tcPr>
            <w:tcW w:w="4319" w:type="dxa"/>
            <w:gridSpan w:val="3"/>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top"/>
          </w:tcPr>
          <w:p w14:paraId="16AB9DD4">
            <w:pPr>
              <w:widowControl/>
              <w:spacing w:before="100" w:beforeAutospacing="1" w:after="100" w:afterAutospacing="1" w:line="360" w:lineRule="atLeast"/>
              <w:jc w:val="center"/>
              <w:rPr>
                <w:rFonts w:hint="eastAsia" w:ascii="仿宋_GB2312" w:eastAsia="仿宋_GB2312"/>
              </w:rPr>
            </w:pPr>
          </w:p>
        </w:tc>
      </w:tr>
      <w:tr w14:paraId="51A0E17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12" w:hRule="atLeast"/>
        </w:trPr>
        <w:tc>
          <w:tcPr>
            <w:tcW w:w="830" w:type="dxa"/>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14:paraId="6EC8B953">
            <w:pPr>
              <w:widowControl/>
              <w:spacing w:before="100" w:beforeAutospacing="1" w:after="100" w:afterAutospacing="1" w:line="360" w:lineRule="atLeast"/>
              <w:jc w:val="center"/>
              <w:rPr>
                <w:rFonts w:hint="eastAsia" w:ascii="仿宋_GB2312" w:eastAsia="仿宋_GB2312"/>
                <w:b/>
                <w:bCs/>
              </w:rPr>
            </w:pPr>
          </w:p>
        </w:tc>
        <w:tc>
          <w:tcPr>
            <w:tcW w:w="4304" w:type="dxa"/>
            <w:gridSpan w:val="2"/>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751EAA6C">
            <w:pPr>
              <w:widowControl/>
              <w:spacing w:before="100" w:beforeAutospacing="1" w:after="100" w:afterAutospacing="1" w:line="360" w:lineRule="atLeast"/>
              <w:jc w:val="center"/>
              <w:rPr>
                <w:rFonts w:hint="eastAsia" w:ascii="仿宋_GB2312" w:eastAsia="仿宋_GB2312"/>
                <w:lang w:eastAsia="zh-CN"/>
              </w:rPr>
            </w:pPr>
            <w:r>
              <w:rPr>
                <w:rFonts w:hint="eastAsia" w:ascii="仿宋_GB2312" w:eastAsia="仿宋_GB2312"/>
                <w:lang w:eastAsia="zh-CN"/>
              </w:rPr>
              <w:t>明细支出预算</w:t>
            </w:r>
          </w:p>
        </w:tc>
        <w:tc>
          <w:tcPr>
            <w:tcW w:w="4318"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14CF141">
            <w:pPr>
              <w:widowControl/>
              <w:spacing w:before="100" w:beforeAutospacing="1" w:after="100" w:afterAutospacing="1" w:line="360" w:lineRule="atLeast"/>
              <w:jc w:val="center"/>
              <w:rPr>
                <w:rFonts w:hint="eastAsia" w:ascii="仿宋_GB2312" w:eastAsia="仿宋_GB2312"/>
                <w:lang w:eastAsia="zh-CN"/>
              </w:rPr>
            </w:pPr>
            <w:r>
              <w:rPr>
                <w:rFonts w:hint="eastAsia" w:ascii="仿宋_GB2312" w:eastAsia="仿宋_GB2312"/>
                <w:lang w:eastAsia="zh-CN"/>
              </w:rPr>
              <w:t>金额</w:t>
            </w:r>
          </w:p>
        </w:tc>
      </w:tr>
      <w:tr w14:paraId="190D67E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12" w:hRule="atLeast"/>
        </w:trPr>
        <w:tc>
          <w:tcPr>
            <w:tcW w:w="830" w:type="dxa"/>
            <w:tcBorders>
              <w:left w:val="single" w:color="auto" w:sz="8" w:space="0"/>
              <w:right w:val="single" w:color="auto" w:sz="8" w:space="0"/>
            </w:tcBorders>
            <w:noWrap w:val="0"/>
            <w:tcMar>
              <w:top w:w="0" w:type="dxa"/>
              <w:left w:w="108" w:type="dxa"/>
              <w:bottom w:w="0" w:type="dxa"/>
              <w:right w:w="108" w:type="dxa"/>
            </w:tcMar>
            <w:vAlign w:val="center"/>
          </w:tcPr>
          <w:p w14:paraId="33F025AE">
            <w:pPr>
              <w:widowControl/>
              <w:spacing w:before="100" w:beforeAutospacing="1" w:after="100" w:afterAutospacing="1" w:line="360" w:lineRule="atLeast"/>
              <w:jc w:val="center"/>
              <w:rPr>
                <w:rFonts w:hint="eastAsia" w:ascii="仿宋_GB2312" w:eastAsia="仿宋_GB2312"/>
                <w:b/>
                <w:bCs/>
              </w:rPr>
            </w:pPr>
          </w:p>
        </w:tc>
        <w:tc>
          <w:tcPr>
            <w:tcW w:w="4304" w:type="dxa"/>
            <w:gridSpan w:val="2"/>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1D0B13F5">
            <w:pPr>
              <w:widowControl/>
              <w:spacing w:before="100" w:beforeAutospacing="1" w:after="100" w:afterAutospacing="1" w:line="360" w:lineRule="atLeast"/>
              <w:jc w:val="both"/>
              <w:rPr>
                <w:rFonts w:hint="eastAsia" w:ascii="仿宋_GB2312" w:eastAsia="仿宋_GB2312"/>
                <w:lang w:eastAsia="zh-CN"/>
              </w:rPr>
            </w:pPr>
            <w:r>
              <w:rPr>
                <w:rFonts w:hint="eastAsia" w:ascii="仿宋_GB2312" w:eastAsia="仿宋_GB2312"/>
                <w:lang w:eastAsia="zh-CN"/>
              </w:rPr>
              <w:t>合计</w:t>
            </w:r>
          </w:p>
        </w:tc>
        <w:tc>
          <w:tcPr>
            <w:tcW w:w="4318"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20EDA555">
            <w:pPr>
              <w:widowControl/>
              <w:spacing w:before="100" w:beforeAutospacing="1" w:after="100" w:afterAutospacing="1" w:line="360" w:lineRule="atLeast"/>
              <w:jc w:val="center"/>
              <w:rPr>
                <w:rFonts w:hint="eastAsia" w:ascii="仿宋_GB2312" w:eastAsia="仿宋_GB2312"/>
              </w:rPr>
            </w:pPr>
          </w:p>
        </w:tc>
      </w:tr>
      <w:tr w14:paraId="04BFB9B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95" w:hRule="atLeast"/>
        </w:trPr>
        <w:tc>
          <w:tcPr>
            <w:tcW w:w="830" w:type="dxa"/>
            <w:vMerge w:val="restart"/>
            <w:tcBorders>
              <w:left w:val="single" w:color="auto" w:sz="8" w:space="0"/>
              <w:right w:val="single" w:color="auto" w:sz="8" w:space="0"/>
            </w:tcBorders>
            <w:noWrap w:val="0"/>
            <w:tcMar>
              <w:top w:w="0" w:type="dxa"/>
              <w:left w:w="108" w:type="dxa"/>
              <w:bottom w:w="0" w:type="dxa"/>
              <w:right w:w="108" w:type="dxa"/>
            </w:tcMar>
            <w:vAlign w:val="center"/>
          </w:tcPr>
          <w:p w14:paraId="256526E1">
            <w:pPr>
              <w:widowControl/>
              <w:spacing w:before="100" w:beforeAutospacing="1" w:after="100" w:afterAutospacing="1" w:line="360" w:lineRule="atLeast"/>
              <w:jc w:val="center"/>
              <w:rPr>
                <w:rFonts w:hint="eastAsia" w:ascii="仿宋_GB2312" w:eastAsia="仿宋_GB2312"/>
                <w:b/>
                <w:bCs/>
                <w:lang w:eastAsia="zh-CN"/>
              </w:rPr>
            </w:pPr>
            <w:r>
              <w:rPr>
                <w:rFonts w:hint="eastAsia" w:ascii="仿宋_GB2312" w:eastAsia="仿宋_GB2312"/>
                <w:b/>
                <w:bCs/>
                <w:lang w:eastAsia="zh-CN"/>
              </w:rPr>
              <w:t>项目支出明细预算</w:t>
            </w:r>
          </w:p>
        </w:tc>
        <w:tc>
          <w:tcPr>
            <w:tcW w:w="4304" w:type="dxa"/>
            <w:gridSpan w:val="2"/>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2E5B1E72">
            <w:pPr>
              <w:widowControl/>
              <w:spacing w:before="100" w:beforeAutospacing="1" w:after="100" w:afterAutospacing="1" w:line="360" w:lineRule="atLeast"/>
              <w:jc w:val="center"/>
              <w:rPr>
                <w:rFonts w:hint="eastAsia" w:ascii="仿宋_GB2312" w:eastAsia="仿宋_GB2312"/>
              </w:rPr>
            </w:pPr>
          </w:p>
        </w:tc>
        <w:tc>
          <w:tcPr>
            <w:tcW w:w="4318" w:type="dxa"/>
            <w:gridSpan w:val="2"/>
            <w:tcBorders>
              <w:top w:val="single" w:color="auto" w:sz="8" w:space="0"/>
              <w:left w:val="nil"/>
              <w:bottom w:val="single" w:color="auto" w:sz="4" w:space="0"/>
              <w:right w:val="single" w:color="auto" w:sz="8" w:space="0"/>
            </w:tcBorders>
            <w:noWrap w:val="0"/>
            <w:tcMar>
              <w:top w:w="0" w:type="dxa"/>
              <w:left w:w="108" w:type="dxa"/>
              <w:bottom w:w="0" w:type="dxa"/>
              <w:right w:w="108" w:type="dxa"/>
            </w:tcMar>
            <w:vAlign w:val="top"/>
          </w:tcPr>
          <w:p w14:paraId="72D22DC9">
            <w:pPr>
              <w:widowControl/>
              <w:spacing w:before="100" w:beforeAutospacing="1" w:after="100" w:afterAutospacing="1" w:line="360" w:lineRule="atLeast"/>
              <w:jc w:val="center"/>
              <w:rPr>
                <w:rFonts w:hint="eastAsia" w:ascii="仿宋_GB2312" w:eastAsia="仿宋_GB2312"/>
              </w:rPr>
            </w:pPr>
          </w:p>
        </w:tc>
      </w:tr>
      <w:tr w14:paraId="6EA8997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47" w:hRule="atLeast"/>
        </w:trPr>
        <w:tc>
          <w:tcPr>
            <w:tcW w:w="830"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6B99A12A">
            <w:pPr>
              <w:widowControl/>
              <w:spacing w:before="100" w:beforeAutospacing="1" w:after="100" w:afterAutospacing="1" w:line="360" w:lineRule="atLeast"/>
              <w:jc w:val="center"/>
              <w:rPr>
                <w:rFonts w:hint="eastAsia" w:ascii="仿宋_GB2312" w:eastAsia="仿宋_GB2312"/>
                <w:b/>
                <w:bCs/>
                <w:lang w:eastAsia="zh-CN"/>
              </w:rPr>
            </w:pPr>
          </w:p>
        </w:tc>
        <w:tc>
          <w:tcPr>
            <w:tcW w:w="4304" w:type="dxa"/>
            <w:gridSpan w:val="2"/>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39A1C021">
            <w:pPr>
              <w:widowControl/>
              <w:spacing w:before="100" w:beforeAutospacing="1" w:after="100" w:afterAutospacing="1" w:line="360" w:lineRule="atLeast"/>
              <w:jc w:val="center"/>
              <w:rPr>
                <w:rFonts w:hint="eastAsia" w:ascii="仿宋_GB2312" w:eastAsia="仿宋_GB2312"/>
              </w:rPr>
            </w:pPr>
          </w:p>
        </w:tc>
        <w:tc>
          <w:tcPr>
            <w:tcW w:w="4318" w:type="dxa"/>
            <w:gridSpan w:val="2"/>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155BD94A">
            <w:pPr>
              <w:widowControl/>
              <w:spacing w:before="100" w:beforeAutospacing="1" w:after="100" w:afterAutospacing="1" w:line="360" w:lineRule="atLeast"/>
              <w:jc w:val="center"/>
              <w:rPr>
                <w:rFonts w:hint="eastAsia" w:ascii="仿宋_GB2312" w:eastAsia="仿宋_GB2312"/>
              </w:rPr>
            </w:pPr>
          </w:p>
        </w:tc>
      </w:tr>
      <w:tr w14:paraId="75342B3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15" w:hRule="atLeast"/>
        </w:trPr>
        <w:tc>
          <w:tcPr>
            <w:tcW w:w="830"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2501470B">
            <w:pPr>
              <w:widowControl/>
              <w:spacing w:before="100" w:beforeAutospacing="1" w:after="100" w:afterAutospacing="1" w:line="360" w:lineRule="atLeast"/>
              <w:jc w:val="center"/>
              <w:rPr>
                <w:rFonts w:hint="eastAsia" w:ascii="仿宋_GB2312" w:eastAsia="仿宋_GB2312"/>
                <w:b/>
                <w:bCs/>
                <w:lang w:eastAsia="zh-CN"/>
              </w:rPr>
            </w:pPr>
          </w:p>
        </w:tc>
        <w:tc>
          <w:tcPr>
            <w:tcW w:w="4304" w:type="dxa"/>
            <w:gridSpan w:val="2"/>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26217477">
            <w:pPr>
              <w:widowControl/>
              <w:spacing w:before="100" w:beforeAutospacing="1" w:after="100" w:afterAutospacing="1" w:line="360" w:lineRule="atLeast"/>
              <w:jc w:val="center"/>
              <w:rPr>
                <w:rFonts w:hint="eastAsia" w:ascii="仿宋_GB2312" w:eastAsia="仿宋_GB2312"/>
              </w:rPr>
            </w:pPr>
          </w:p>
        </w:tc>
        <w:tc>
          <w:tcPr>
            <w:tcW w:w="4318" w:type="dxa"/>
            <w:gridSpan w:val="2"/>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14:paraId="10053174">
            <w:pPr>
              <w:widowControl/>
              <w:spacing w:before="100" w:beforeAutospacing="1" w:after="100" w:afterAutospacing="1" w:line="360" w:lineRule="atLeast"/>
              <w:jc w:val="center"/>
              <w:rPr>
                <w:rFonts w:hint="eastAsia" w:ascii="仿宋_GB2312" w:eastAsia="仿宋_GB2312"/>
              </w:rPr>
            </w:pPr>
          </w:p>
        </w:tc>
      </w:tr>
      <w:tr w14:paraId="41651C1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12" w:hRule="atLeast"/>
        </w:trPr>
        <w:tc>
          <w:tcPr>
            <w:tcW w:w="830" w:type="dxa"/>
            <w:tcBorders>
              <w:left w:val="single" w:color="auto" w:sz="8" w:space="0"/>
              <w:right w:val="single" w:color="auto" w:sz="8" w:space="0"/>
            </w:tcBorders>
            <w:noWrap w:val="0"/>
            <w:tcMar>
              <w:top w:w="0" w:type="dxa"/>
              <w:left w:w="108" w:type="dxa"/>
              <w:bottom w:w="0" w:type="dxa"/>
              <w:right w:w="108" w:type="dxa"/>
            </w:tcMar>
            <w:vAlign w:val="center"/>
          </w:tcPr>
          <w:p w14:paraId="06D0F1BD">
            <w:pPr>
              <w:widowControl/>
              <w:spacing w:before="100" w:beforeAutospacing="1" w:after="100" w:afterAutospacing="1" w:line="360" w:lineRule="atLeast"/>
              <w:jc w:val="left"/>
              <w:rPr>
                <w:rFonts w:ascii="宋体" w:hAnsi="宋体" w:cs="宋体"/>
                <w:color w:val="000000"/>
                <w:kern w:val="0"/>
                <w:szCs w:val="21"/>
              </w:rPr>
            </w:pPr>
          </w:p>
        </w:tc>
        <w:tc>
          <w:tcPr>
            <w:tcW w:w="4304" w:type="dxa"/>
            <w:gridSpan w:val="2"/>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7555EE97">
            <w:pPr>
              <w:widowControl/>
              <w:spacing w:before="100" w:beforeAutospacing="1" w:after="100" w:afterAutospacing="1" w:line="360" w:lineRule="atLeast"/>
              <w:jc w:val="center"/>
              <w:rPr>
                <w:rFonts w:hint="eastAsia" w:ascii="仿宋_GB2312" w:eastAsia="仿宋_GB2312"/>
              </w:rPr>
            </w:pPr>
          </w:p>
        </w:tc>
        <w:tc>
          <w:tcPr>
            <w:tcW w:w="4318"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5EE3B782">
            <w:pPr>
              <w:widowControl/>
              <w:spacing w:before="100" w:beforeAutospacing="1" w:after="100" w:afterAutospacing="1" w:line="360" w:lineRule="atLeast"/>
              <w:jc w:val="left"/>
              <w:rPr>
                <w:rFonts w:ascii="宋体" w:hAnsi="宋体" w:cs="宋体"/>
                <w:color w:val="000000"/>
                <w:kern w:val="0"/>
                <w:szCs w:val="21"/>
              </w:rPr>
            </w:pPr>
          </w:p>
        </w:tc>
      </w:tr>
      <w:tr w14:paraId="7C372C6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12" w:hRule="atLeast"/>
        </w:trPr>
        <w:tc>
          <w:tcPr>
            <w:tcW w:w="830" w:type="dxa"/>
            <w:tcBorders>
              <w:left w:val="single" w:color="auto" w:sz="8" w:space="0"/>
              <w:right w:val="single" w:color="auto" w:sz="8" w:space="0"/>
            </w:tcBorders>
            <w:noWrap w:val="0"/>
            <w:tcMar>
              <w:top w:w="0" w:type="dxa"/>
              <w:left w:w="108" w:type="dxa"/>
              <w:bottom w:w="0" w:type="dxa"/>
              <w:right w:w="108" w:type="dxa"/>
            </w:tcMar>
            <w:vAlign w:val="center"/>
          </w:tcPr>
          <w:p w14:paraId="31E4AF5F">
            <w:pPr>
              <w:widowControl/>
              <w:spacing w:before="100" w:beforeAutospacing="1" w:after="100" w:afterAutospacing="1" w:line="360" w:lineRule="atLeast"/>
              <w:jc w:val="left"/>
              <w:rPr>
                <w:rFonts w:ascii="宋体" w:hAnsi="宋体" w:cs="宋体"/>
                <w:color w:val="000000"/>
                <w:kern w:val="0"/>
                <w:szCs w:val="21"/>
              </w:rPr>
            </w:pPr>
          </w:p>
        </w:tc>
        <w:tc>
          <w:tcPr>
            <w:tcW w:w="4304" w:type="dxa"/>
            <w:gridSpan w:val="2"/>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3463687C">
            <w:pPr>
              <w:widowControl/>
              <w:spacing w:before="100" w:beforeAutospacing="1" w:after="100" w:afterAutospacing="1" w:line="360" w:lineRule="atLeast"/>
              <w:jc w:val="center"/>
              <w:rPr>
                <w:rFonts w:hint="eastAsia" w:ascii="仿宋_GB2312" w:eastAsia="仿宋_GB2312"/>
              </w:rPr>
            </w:pPr>
          </w:p>
        </w:tc>
        <w:tc>
          <w:tcPr>
            <w:tcW w:w="4318"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51DD8B25">
            <w:pPr>
              <w:widowControl/>
              <w:spacing w:before="100" w:beforeAutospacing="1" w:after="100" w:afterAutospacing="1" w:line="360" w:lineRule="atLeast"/>
              <w:jc w:val="left"/>
              <w:rPr>
                <w:rFonts w:ascii="宋体" w:hAnsi="宋体" w:cs="宋体"/>
                <w:color w:val="000000"/>
                <w:kern w:val="0"/>
                <w:szCs w:val="21"/>
              </w:rPr>
            </w:pPr>
          </w:p>
        </w:tc>
      </w:tr>
      <w:tr w14:paraId="6D06DDA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12" w:hRule="atLeast"/>
        </w:trPr>
        <w:tc>
          <w:tcPr>
            <w:tcW w:w="830" w:type="dxa"/>
            <w:tcBorders>
              <w:left w:val="single" w:color="auto" w:sz="8" w:space="0"/>
              <w:right w:val="single" w:color="auto" w:sz="8" w:space="0"/>
            </w:tcBorders>
            <w:noWrap w:val="0"/>
            <w:tcMar>
              <w:top w:w="0" w:type="dxa"/>
              <w:left w:w="108" w:type="dxa"/>
              <w:bottom w:w="0" w:type="dxa"/>
              <w:right w:w="108" w:type="dxa"/>
            </w:tcMar>
            <w:vAlign w:val="center"/>
          </w:tcPr>
          <w:p w14:paraId="161BBB14">
            <w:pPr>
              <w:widowControl/>
              <w:spacing w:before="100" w:beforeAutospacing="1" w:after="100" w:afterAutospacing="1" w:line="360" w:lineRule="atLeast"/>
              <w:jc w:val="left"/>
              <w:rPr>
                <w:rFonts w:ascii="宋体" w:hAnsi="宋体" w:cs="宋体"/>
                <w:color w:val="000000"/>
                <w:kern w:val="0"/>
                <w:szCs w:val="21"/>
              </w:rPr>
            </w:pPr>
          </w:p>
        </w:tc>
        <w:tc>
          <w:tcPr>
            <w:tcW w:w="4304" w:type="dxa"/>
            <w:gridSpan w:val="2"/>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3DA768C1">
            <w:pPr>
              <w:widowControl/>
              <w:spacing w:before="100" w:beforeAutospacing="1" w:after="100" w:afterAutospacing="1" w:line="360" w:lineRule="atLeast"/>
              <w:jc w:val="center"/>
              <w:rPr>
                <w:rFonts w:hint="eastAsia" w:ascii="仿宋_GB2312" w:eastAsia="仿宋_GB2312"/>
              </w:rPr>
            </w:pPr>
          </w:p>
        </w:tc>
        <w:tc>
          <w:tcPr>
            <w:tcW w:w="4318"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661F0AB7">
            <w:pPr>
              <w:widowControl/>
              <w:spacing w:before="100" w:beforeAutospacing="1" w:after="100" w:afterAutospacing="1" w:line="360" w:lineRule="atLeast"/>
              <w:jc w:val="left"/>
              <w:rPr>
                <w:rFonts w:ascii="宋体" w:hAnsi="宋体" w:cs="宋体"/>
                <w:color w:val="000000"/>
                <w:kern w:val="0"/>
                <w:szCs w:val="21"/>
              </w:rPr>
            </w:pPr>
          </w:p>
        </w:tc>
      </w:tr>
      <w:tr w14:paraId="47B03B9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12" w:hRule="atLeast"/>
        </w:trPr>
        <w:tc>
          <w:tcPr>
            <w:tcW w:w="830" w:type="dxa"/>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36BFA462">
            <w:pPr>
              <w:widowControl/>
              <w:spacing w:before="100" w:beforeAutospacing="1" w:after="100" w:afterAutospacing="1" w:line="360" w:lineRule="atLeast"/>
              <w:jc w:val="left"/>
              <w:rPr>
                <w:rFonts w:ascii="宋体" w:hAnsi="宋体" w:cs="宋体"/>
                <w:color w:val="000000"/>
                <w:kern w:val="0"/>
                <w:szCs w:val="21"/>
              </w:rPr>
            </w:pPr>
          </w:p>
        </w:tc>
        <w:tc>
          <w:tcPr>
            <w:tcW w:w="4304" w:type="dxa"/>
            <w:gridSpan w:val="2"/>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28E3D31F">
            <w:pPr>
              <w:widowControl/>
              <w:spacing w:before="100" w:beforeAutospacing="1" w:after="100" w:afterAutospacing="1" w:line="360" w:lineRule="atLeast"/>
              <w:jc w:val="center"/>
              <w:rPr>
                <w:rFonts w:hint="eastAsia" w:ascii="仿宋_GB2312" w:eastAsia="仿宋_GB2312"/>
              </w:rPr>
            </w:pPr>
          </w:p>
        </w:tc>
        <w:tc>
          <w:tcPr>
            <w:tcW w:w="4318"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2B96BDFA">
            <w:pPr>
              <w:widowControl/>
              <w:spacing w:before="100" w:beforeAutospacing="1" w:after="100" w:afterAutospacing="1" w:line="360" w:lineRule="atLeast"/>
              <w:jc w:val="left"/>
              <w:rPr>
                <w:rFonts w:ascii="宋体" w:hAnsi="宋体" w:cs="宋体"/>
                <w:color w:val="000000"/>
                <w:kern w:val="0"/>
                <w:szCs w:val="21"/>
              </w:rPr>
            </w:pPr>
          </w:p>
        </w:tc>
      </w:tr>
      <w:tr w14:paraId="5C7063F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1665" w:hRule="atLeast"/>
        </w:trPr>
        <w:tc>
          <w:tcPr>
            <w:tcW w:w="830" w:type="dxa"/>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B3B6B24">
            <w:pPr>
              <w:widowControl/>
              <w:spacing w:before="100" w:beforeAutospacing="1" w:after="100" w:afterAutospacing="1" w:line="360" w:lineRule="atLeast"/>
              <w:jc w:val="center"/>
              <w:rPr>
                <w:rFonts w:ascii="宋体" w:hAnsi="宋体" w:cs="宋体"/>
                <w:color w:val="000000"/>
                <w:kern w:val="0"/>
                <w:szCs w:val="21"/>
              </w:rPr>
            </w:pPr>
            <w:r>
              <w:rPr>
                <w:rFonts w:hint="eastAsia" w:ascii="仿宋_GB2312" w:eastAsia="仿宋_GB2312"/>
                <w:b/>
                <w:bCs/>
                <w:lang w:eastAsia="zh-CN"/>
              </w:rPr>
              <w:t>区文化行政主管部门意见</w:t>
            </w:r>
          </w:p>
        </w:tc>
        <w:tc>
          <w:tcPr>
            <w:tcW w:w="8622" w:type="dxa"/>
            <w:gridSpan w:val="4"/>
            <w:tcBorders>
              <w:top w:val="single" w:color="auto" w:sz="4" w:space="0"/>
              <w:left w:val="nil"/>
              <w:right w:val="single" w:color="auto" w:sz="8" w:space="0"/>
            </w:tcBorders>
            <w:noWrap w:val="0"/>
            <w:tcMar>
              <w:top w:w="0" w:type="dxa"/>
              <w:left w:w="108" w:type="dxa"/>
              <w:bottom w:w="0" w:type="dxa"/>
              <w:right w:w="108" w:type="dxa"/>
            </w:tcMar>
            <w:vAlign w:val="bottom"/>
          </w:tcPr>
          <w:p w14:paraId="68A870BF">
            <w:pPr>
              <w:jc w:val="center"/>
              <w:rPr>
                <w:rFonts w:hint="eastAsia" w:ascii="仿宋_GB2312" w:eastAsia="仿宋_GB2312"/>
                <w:lang w:val="en-US" w:eastAsia="zh-CN"/>
              </w:rPr>
            </w:pPr>
            <w:r>
              <w:rPr>
                <w:rFonts w:hint="eastAsia" w:ascii="仿宋_GB2312" w:eastAsia="仿宋_GB2312"/>
                <w:lang w:val="en-US" w:eastAsia="zh-CN"/>
              </w:rPr>
              <w:t xml:space="preserve">                                   </w:t>
            </w:r>
          </w:p>
          <w:p w14:paraId="286F07E5">
            <w:pPr>
              <w:jc w:val="center"/>
              <w:rPr>
                <w:rFonts w:hint="eastAsia" w:ascii="仿宋_GB2312" w:eastAsia="仿宋_GB2312"/>
                <w:lang w:val="en-US" w:eastAsia="zh-CN"/>
              </w:rPr>
            </w:pPr>
          </w:p>
          <w:p w14:paraId="17E3544D">
            <w:pPr>
              <w:jc w:val="center"/>
              <w:rPr>
                <w:rFonts w:hint="eastAsia" w:ascii="仿宋_GB2312" w:eastAsia="仿宋_GB2312"/>
                <w:lang w:val="en-US" w:eastAsia="zh-CN"/>
              </w:rPr>
            </w:pPr>
          </w:p>
          <w:p w14:paraId="2681D414">
            <w:pPr>
              <w:jc w:val="center"/>
              <w:rPr>
                <w:rFonts w:hint="eastAsia" w:ascii="仿宋_GB2312" w:eastAsia="仿宋_GB2312"/>
                <w:lang w:val="en-US" w:eastAsia="zh-CN"/>
              </w:rPr>
            </w:pPr>
            <w:r>
              <w:rPr>
                <w:rFonts w:hint="eastAsia" w:ascii="仿宋_GB2312" w:eastAsia="仿宋_GB2312"/>
                <w:lang w:val="en-US" w:eastAsia="zh-CN"/>
              </w:rPr>
              <w:t xml:space="preserve">                                         </w:t>
            </w:r>
          </w:p>
          <w:p w14:paraId="650A7E7A">
            <w:pPr>
              <w:jc w:val="center"/>
              <w:rPr>
                <w:rFonts w:hint="eastAsia" w:ascii="仿宋_GB2312" w:eastAsia="仿宋_GB2312"/>
                <w:lang w:val="en-US" w:eastAsia="zh-CN"/>
              </w:rPr>
            </w:pPr>
            <w:r>
              <w:rPr>
                <w:rFonts w:hint="eastAsia" w:ascii="仿宋_GB2312" w:eastAsia="仿宋_GB2312"/>
                <w:lang w:val="en-US" w:eastAsia="zh-CN"/>
              </w:rPr>
              <w:t xml:space="preserve">                               </w:t>
            </w:r>
          </w:p>
          <w:p w14:paraId="04A6001C">
            <w:pPr>
              <w:jc w:val="center"/>
              <w:rPr>
                <w:rFonts w:hint="eastAsia" w:ascii="仿宋_GB2312" w:eastAsia="仿宋_GB2312"/>
                <w:sz w:val="10"/>
                <w:szCs w:val="10"/>
                <w:lang w:eastAsia="zh-CN"/>
              </w:rPr>
            </w:pPr>
            <w:r>
              <w:rPr>
                <w:rFonts w:hint="eastAsia" w:ascii="仿宋_GB2312" w:eastAsia="仿宋_GB2312"/>
                <w:lang w:val="en-US" w:eastAsia="zh-CN"/>
              </w:rPr>
              <w:t xml:space="preserve">                  </w:t>
            </w:r>
            <w:r>
              <w:rPr>
                <w:rFonts w:hint="eastAsia" w:ascii="仿宋_GB2312" w:eastAsia="仿宋_GB2312"/>
                <w:lang w:eastAsia="zh-CN"/>
              </w:rPr>
              <w:t>签名（盖章）</w:t>
            </w:r>
          </w:p>
          <w:p w14:paraId="0AAC78D5">
            <w:pPr>
              <w:jc w:val="center"/>
              <w:rPr>
                <w:rFonts w:hint="eastAsia" w:ascii="仿宋_GB2312" w:eastAsia="仿宋_GB2312"/>
                <w:sz w:val="10"/>
                <w:szCs w:val="10"/>
                <w:lang w:eastAsia="zh-CN"/>
              </w:rPr>
            </w:pPr>
          </w:p>
          <w:p w14:paraId="194A01F5">
            <w:pPr>
              <w:jc w:val="center"/>
              <w:rPr>
                <w:rFonts w:hint="eastAsia" w:ascii="仿宋_GB2312" w:eastAsia="仿宋_GB2312"/>
                <w:sz w:val="10"/>
                <w:szCs w:val="10"/>
                <w:lang w:eastAsia="zh-CN"/>
              </w:rPr>
            </w:pPr>
          </w:p>
          <w:p w14:paraId="0FE3DB4E">
            <w:pPr>
              <w:jc w:val="center"/>
              <w:rPr>
                <w:rFonts w:hint="eastAsia" w:ascii="仿宋_GB2312" w:eastAsia="仿宋_GB2312"/>
                <w:sz w:val="10"/>
                <w:szCs w:val="10"/>
                <w:lang w:eastAsia="zh-CN"/>
              </w:rPr>
            </w:pPr>
          </w:p>
        </w:tc>
      </w:tr>
    </w:tbl>
    <w:p w14:paraId="7E694A97">
      <w:pP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注：金额以万元为单位</w:t>
      </w:r>
    </w:p>
    <w:p w14:paraId="606869BB">
      <w:pPr>
        <w:rPr>
          <w:rFonts w:hint="eastAsia" w:ascii="仿宋_GB2312" w:hAnsi="仿宋_GB2312" w:eastAsia="仿宋_GB2312" w:cs="仿宋_GB2312"/>
          <w:color w:val="000000"/>
          <w:kern w:val="0"/>
          <w:sz w:val="22"/>
          <w:szCs w:val="22"/>
        </w:rPr>
      </w:pPr>
    </w:p>
    <w:p w14:paraId="79784788">
      <w:pPr>
        <w:rPr>
          <w:rFonts w:hint="eastAsia" w:ascii="仿宋_GB2312" w:hAnsi="仿宋_GB2312" w:eastAsia="仿宋_GB2312" w:cs="仿宋_GB2312"/>
          <w:color w:val="000000"/>
          <w:kern w:val="0"/>
          <w:sz w:val="22"/>
          <w:szCs w:val="22"/>
        </w:rPr>
      </w:pPr>
    </w:p>
    <w:p w14:paraId="52B6534E">
      <w:pPr>
        <w:rPr>
          <w:rFonts w:hint="eastAsia" w:ascii="仿宋_GB2312" w:hAnsi="仿宋_GB2312" w:eastAsia="仿宋_GB2312" w:cs="仿宋_GB2312"/>
          <w:color w:val="000000"/>
          <w:kern w:val="0"/>
          <w:sz w:val="22"/>
          <w:szCs w:val="22"/>
        </w:rPr>
      </w:pPr>
    </w:p>
    <w:p w14:paraId="5F3B3438">
      <w:pPr>
        <w:rPr>
          <w:rFonts w:hint="eastAsia" w:ascii="仿宋_GB2312" w:hAnsi="仿宋_GB2312" w:eastAsia="仿宋_GB2312" w:cs="仿宋_GB2312"/>
          <w:color w:val="000000"/>
          <w:kern w:val="0"/>
          <w:sz w:val="22"/>
          <w:szCs w:val="22"/>
        </w:rPr>
      </w:pPr>
    </w:p>
    <w:p w14:paraId="6706D19C">
      <w:pPr>
        <w:rPr>
          <w:rFonts w:hint="eastAsia" w:ascii="仿宋_GB2312" w:hAnsi="仿宋_GB2312" w:eastAsia="仿宋_GB2312" w:cs="仿宋_GB2312"/>
          <w:color w:val="000000"/>
          <w:kern w:val="0"/>
          <w:sz w:val="22"/>
          <w:szCs w:val="22"/>
        </w:rPr>
      </w:pPr>
    </w:p>
    <w:p w14:paraId="1079323D">
      <w:pPr>
        <w:rPr>
          <w:rFonts w:hint="eastAsia" w:ascii="仿宋_GB2312" w:hAnsi="仿宋_GB2312" w:eastAsia="仿宋_GB2312" w:cs="仿宋_GB2312"/>
          <w:color w:val="000000"/>
          <w:kern w:val="0"/>
          <w:sz w:val="22"/>
          <w:szCs w:val="22"/>
        </w:rPr>
      </w:pPr>
    </w:p>
    <w:p w14:paraId="3616F85A">
      <w:pPr>
        <w:rPr>
          <w:rFonts w:hint="eastAsia" w:ascii="仿宋_GB2312" w:hAnsi="仿宋_GB2312" w:eastAsia="仿宋_GB2312" w:cs="仿宋_GB2312"/>
          <w:color w:val="000000"/>
          <w:kern w:val="0"/>
          <w:sz w:val="22"/>
          <w:szCs w:val="22"/>
        </w:rPr>
      </w:pPr>
    </w:p>
    <w:p w14:paraId="1D8FDDB2">
      <w:pPr>
        <w:rPr>
          <w:rFonts w:hint="eastAsia" w:ascii="仿宋_GB2312" w:hAnsi="仿宋_GB2312" w:eastAsia="仿宋_GB2312" w:cs="仿宋_GB2312"/>
          <w:color w:val="000000"/>
          <w:kern w:val="0"/>
          <w:sz w:val="22"/>
          <w:szCs w:val="22"/>
        </w:rPr>
      </w:pPr>
    </w:p>
    <w:p w14:paraId="6A25878B">
      <w:pPr>
        <w:rPr>
          <w:rFonts w:hint="eastAsia" w:ascii="仿宋_GB2312" w:hAnsi="仿宋_GB2312" w:eastAsia="仿宋_GB2312" w:cs="仿宋_GB2312"/>
          <w:color w:val="000000"/>
          <w:kern w:val="0"/>
          <w:sz w:val="22"/>
          <w:szCs w:val="22"/>
        </w:rPr>
      </w:pPr>
    </w:p>
    <w:p w14:paraId="1D953BB1">
      <w:pPr>
        <w:rPr>
          <w:rFonts w:hint="eastAsia" w:ascii="仿宋_GB2312" w:hAnsi="仿宋_GB2312" w:eastAsia="仿宋_GB2312" w:cs="仿宋_GB2312"/>
          <w:color w:val="000000"/>
          <w:kern w:val="0"/>
          <w:sz w:val="22"/>
          <w:szCs w:val="22"/>
        </w:rPr>
      </w:pPr>
    </w:p>
    <w:p w14:paraId="403EE661">
      <w:pPr>
        <w:rPr>
          <w:rFonts w:hint="eastAsia" w:ascii="仿宋_GB2312" w:hAnsi="仿宋_GB2312" w:eastAsia="仿宋_GB2312" w:cs="仿宋_GB2312"/>
          <w:color w:val="000000"/>
          <w:kern w:val="0"/>
          <w:sz w:val="22"/>
          <w:szCs w:val="22"/>
        </w:rPr>
      </w:pPr>
    </w:p>
    <w:p w14:paraId="33F81EAB">
      <w:pPr>
        <w:rPr>
          <w:rFonts w:hint="eastAsia" w:ascii="仿宋_GB2312" w:hAnsi="仿宋_GB2312" w:eastAsia="仿宋_GB2312" w:cs="仿宋_GB2312"/>
          <w:color w:val="000000"/>
          <w:kern w:val="0"/>
          <w:sz w:val="22"/>
          <w:szCs w:val="22"/>
        </w:rPr>
      </w:pPr>
    </w:p>
    <w:p w14:paraId="3D53C42C">
      <w:pPr>
        <w:rPr>
          <w:rFonts w:hint="eastAsia" w:ascii="仿宋_GB2312" w:hAnsi="仿宋_GB2312" w:eastAsia="仿宋_GB2312" w:cs="仿宋_GB2312"/>
          <w:color w:val="000000"/>
          <w:kern w:val="0"/>
          <w:sz w:val="22"/>
          <w:szCs w:val="22"/>
        </w:rPr>
      </w:pPr>
    </w:p>
    <w:p w14:paraId="77DD16CD">
      <w:pPr>
        <w:rPr>
          <w:rFonts w:hint="eastAsia" w:ascii="仿宋_GB2312" w:hAnsi="仿宋_GB2312" w:eastAsia="仿宋_GB2312" w:cs="仿宋_GB2312"/>
          <w:color w:val="000000"/>
          <w:kern w:val="0"/>
          <w:sz w:val="22"/>
          <w:szCs w:val="22"/>
        </w:rPr>
      </w:pPr>
    </w:p>
    <w:p w14:paraId="4EC1259F">
      <w:pPr>
        <w:ind w:firstLine="280" w:firstLineChars="100"/>
        <w:rPr>
          <w:rFonts w:ascii="黑体" w:hAnsi="黑体" w:eastAsia="黑体" w:cs="黑体"/>
          <w:color w:val="000000" w:themeColor="text1"/>
          <w:sz w:val="28"/>
          <w:szCs w:val="28"/>
          <w14:textFill>
            <w14:solidFill>
              <w14:schemeClr w14:val="tx1"/>
            </w14:solidFill>
          </w14:textFill>
        </w:rPr>
      </w:pPr>
      <w:bookmarkStart w:id="120" w:name="_Toc577862795_WPSOffice_Level1"/>
      <w:bookmarkStart w:id="121" w:name="_Toc708851887_WPSOffice_Level1"/>
      <w:r>
        <w:rPr>
          <w:rFonts w:ascii="黑体" w:hAnsi="黑体" w:eastAsia="黑体" w:cs="黑体"/>
          <w:color w:val="000000" w:themeColor="text1"/>
          <w:sz w:val="28"/>
          <w:szCs w:val="28"/>
          <w14:textFill>
            <w14:solidFill>
              <w14:schemeClr w14:val="tx1"/>
            </w14:solidFill>
          </w14:textFill>
        </w:rPr>
        <w:t>公开方式：</w:t>
      </w:r>
      <w:r>
        <w:rPr>
          <w:rFonts w:hint="eastAsia" w:ascii="黑体" w:hAnsi="黑体" w:eastAsia="黑体" w:cs="黑体"/>
          <w:color w:val="000000" w:themeColor="text1"/>
          <w:sz w:val="28"/>
          <w:szCs w:val="28"/>
          <w:lang w:eastAsia="zh-CN"/>
          <w14:textFill>
            <w14:solidFill>
              <w14:schemeClr w14:val="tx1"/>
            </w14:solidFill>
          </w14:textFill>
        </w:rPr>
        <w:t>主动</w:t>
      </w:r>
      <w:r>
        <w:rPr>
          <w:rFonts w:ascii="黑体" w:hAnsi="黑体" w:eastAsia="黑体" w:cs="黑体"/>
          <w:color w:val="000000" w:themeColor="text1"/>
          <w:sz w:val="28"/>
          <w:szCs w:val="28"/>
          <w14:textFill>
            <w14:solidFill>
              <w14:schemeClr w14:val="tx1"/>
            </w14:solidFill>
          </w14:textFill>
        </w:rPr>
        <w:t>公开</w:t>
      </w:r>
      <w:bookmarkEnd w:id="120"/>
      <w:bookmarkEnd w:id="121"/>
    </w:p>
    <w:p w14:paraId="0876D6AC">
      <w:pPr>
        <w:spacing w:line="20" w:lineRule="exact"/>
        <w:ind w:left="114"/>
        <w:jc w:val="both"/>
        <w:rPr>
          <w:rFonts w:ascii="黑体" w:hAnsi="黑体" w:eastAsia="黑体" w:cs="黑体"/>
          <w:color w:val="000000" w:themeColor="text1"/>
          <w:sz w:val="2"/>
          <w:szCs w:val="2"/>
          <w14:textFill>
            <w14:solidFill>
              <w14:schemeClr w14:val="tx1"/>
            </w14:solidFill>
          </w14:textFill>
        </w:rPr>
      </w:pPr>
      <w:r>
        <w:rPr>
          <w:rFonts w:ascii="黑体" w:hAnsi="黑体" w:eastAsia="黑体" w:cs="黑体"/>
          <w:color w:val="000000" w:themeColor="text1"/>
          <w:sz w:val="2"/>
          <w:szCs w:val="2"/>
          <w14:textFill>
            <w14:solidFill>
              <w14:schemeClr w14:val="tx1"/>
            </w14:solidFill>
          </w14:textFill>
        </w:rPr>
        <mc:AlternateContent>
          <mc:Choice Requires="wpg">
            <w:drawing>
              <wp:inline distT="0" distB="0" distL="114300" distR="114300">
                <wp:extent cx="5759450" cy="6350"/>
                <wp:effectExtent l="0" t="0" r="0" b="0"/>
                <wp:docPr id="89" name="组合 89"/>
                <wp:cNvGraphicFramePr/>
                <a:graphic xmlns:a="http://schemas.openxmlformats.org/drawingml/2006/main">
                  <a:graphicData uri="http://schemas.microsoft.com/office/word/2010/wordprocessingGroup">
                    <wpg:wgp>
                      <wpg:cNvGrpSpPr/>
                      <wpg:grpSpPr>
                        <a:xfrm>
                          <a:off x="0" y="0"/>
                          <a:ext cx="5759450" cy="6350"/>
                          <a:chOff x="0" y="0"/>
                          <a:chExt cx="9070" cy="10"/>
                        </a:xfrm>
                      </wpg:grpSpPr>
                      <wpg:grpSp>
                        <wpg:cNvPr id="88" name="组合 90"/>
                        <wpg:cNvGrpSpPr/>
                        <wpg:grpSpPr>
                          <a:xfrm>
                            <a:off x="5" y="5"/>
                            <a:ext cx="9060" cy="2"/>
                            <a:chOff x="5" y="5"/>
                            <a:chExt cx="9060" cy="2"/>
                          </a:xfrm>
                        </wpg:grpSpPr>
                        <wps:wsp>
                          <wps:cNvPr id="87" name="任意多边形 91"/>
                          <wps:cNvSpPr/>
                          <wps:spPr>
                            <a:xfrm>
                              <a:off x="5" y="5"/>
                              <a:ext cx="9060" cy="2"/>
                            </a:xfrm>
                            <a:custGeom>
                              <a:avLst/>
                              <a:gdLst/>
                              <a:ahLst/>
                              <a:cxnLst/>
                              <a:rect l="0" t="0" r="0" b="0"/>
                              <a:pathLst>
                                <a:path w="9060">
                                  <a:moveTo>
                                    <a:pt x="0" y="0"/>
                                  </a:moveTo>
                                  <a:lnTo>
                                    <a:pt x="9060" y="0"/>
                                  </a:lnTo>
                                </a:path>
                              </a:pathLst>
                            </a:custGeom>
                            <a:noFill/>
                            <a:ln w="6096" cap="flat" cmpd="sng">
                              <a:solidFill>
                                <a:srgbClr val="000000"/>
                              </a:solidFill>
                              <a:prstDash val="solid"/>
                              <a:headEnd type="none" w="med" len="med"/>
                              <a:tailEnd type="none" w="med" len="med"/>
                            </a:ln>
                          </wps:spPr>
                          <wps:bodyPr upright="1"/>
                        </wps:wsp>
                      </wpg:grpSp>
                    </wpg:wgp>
                  </a:graphicData>
                </a:graphic>
              </wp:inline>
            </w:drawing>
          </mc:Choice>
          <mc:Fallback>
            <w:pict>
              <v:group id="_x0000_s1026" o:spid="_x0000_s1026" o:spt="203" style="height:0.5pt;width:453.5pt;" coordsize="9070,10" o:gfxdata="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dX7anNMAAAADAQAADwAAAAAA&#10;AAABACAAAAAiAAAAZHJzL2Rvd25yZXYueG1sUEsBAhQAFAAAAAgAh07iQNbJV+zDAgAA7wYAAA4A&#10;AAAAAAAAAQAgAAAAIgEAAGRycy9lMm9Eb2MueG1sUEsFBgAAAAAGAAYAWQEAAFcGAAAAAA==&#10;">
                <o:lock v:ext="edit" aspectratio="f"/>
                <v:group id="组合 90" o:spid="_x0000_s1026" o:spt="203" style="position:absolute;left:5;top:5;height:2;width:9060;" coordorigin="5,5" coordsize="9060,2"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shape id="任意多边形 91" o:spid="_x0000_s1026" o:spt="100" style="position:absolute;left:5;top:5;height:2;width:9060;" filled="f" stroked="t" coordsize="9060,1" o:gfxdata="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WOnsvQAA&#10;ANsAAAAPAAAAAAAAAAEAIAAAACIAAABkcnMvZG93bnJldi54bWxQSwECFAAUAAAACACHTuJAMy8F&#10;njsAAAA5AAAAEAAAAAAAAAABACAAAAAMAQAAZHJzL3NoYXBleG1sLnhtbFBLBQYAAAAABgAGAFsB&#10;AAC2AwAAAAA=&#10;" path="m0,0l9060,0e">
                    <v:fill on="f" focussize="0,0"/>
                    <v:stroke weight="0.48pt" color="#000000" joinstyle="round"/>
                    <v:imagedata o:title=""/>
                    <o:lock v:ext="edit" aspectratio="f"/>
                  </v:shape>
                </v:group>
                <w10:wrap type="none"/>
                <w10:anchorlock/>
              </v:group>
            </w:pict>
          </mc:Fallback>
        </mc:AlternateContent>
      </w:r>
    </w:p>
    <w:p w14:paraId="6D3C08B1">
      <w:pPr>
        <w:tabs>
          <w:tab w:val="left" w:pos="6078"/>
        </w:tabs>
        <w:spacing w:before="47" w:after="56"/>
        <w:ind w:left="58"/>
        <w:jc w:val="both"/>
        <w:rPr>
          <w:rFonts w:ascii="仿宋_GB2312" w:hAnsi="仿宋_GB2312" w:eastAsia="仿宋_GB2312" w:cs="仿宋_GB2312"/>
          <w:color w:val="000000" w:themeColor="text1"/>
          <w:sz w:val="28"/>
          <w:szCs w:val="28"/>
          <w:lang w:eastAsia="zh-CN"/>
          <w14:textFill>
            <w14:solidFill>
              <w14:schemeClr w14:val="tx1"/>
            </w14:solidFill>
          </w14:textFill>
        </w:rPr>
      </w:pPr>
      <w:bookmarkStart w:id="122" w:name="_Toc707491431_WPSOffice_Level1"/>
      <w:bookmarkStart w:id="123" w:name="_Toc1451545237_WPSOffice_Level1"/>
      <w:r>
        <w:rPr>
          <w:rFonts w:ascii="仿宋_GB2312" w:hAnsi="仿宋_GB2312" w:eastAsia="仿宋_GB2312" w:cs="仿宋_GB2312"/>
          <w:color w:val="000000" w:themeColor="text1"/>
          <w:spacing w:val="-2"/>
          <w:sz w:val="28"/>
          <w:szCs w:val="28"/>
          <w:lang w:eastAsia="zh-CN"/>
          <w14:textFill>
            <w14:solidFill>
              <w14:schemeClr w14:val="tx1"/>
            </w14:solidFill>
          </w14:textFill>
        </w:rPr>
        <w:t>深圳市</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福田区文化广电旅游体育局</w:t>
      </w:r>
      <w:r>
        <w:rPr>
          <w:rFonts w:ascii="仿宋_GB2312" w:hAnsi="仿宋_GB2312" w:eastAsia="仿宋_GB2312" w:cs="仿宋_GB2312"/>
          <w:color w:val="000000" w:themeColor="text1"/>
          <w:spacing w:val="-2"/>
          <w:sz w:val="28"/>
          <w:szCs w:val="28"/>
          <w:lang w:eastAsia="zh-CN"/>
          <w14:textFill>
            <w14:solidFill>
              <w14:schemeClr w14:val="tx1"/>
            </w14:solidFill>
          </w14:textFill>
        </w:rPr>
        <w:tab/>
      </w:r>
      <w:r>
        <w:rPr>
          <w:rFonts w:ascii="仿宋_GB2312" w:hAnsi="仿宋_GB2312" w:eastAsia="仿宋_GB2312" w:cs="仿宋_GB2312"/>
          <w:color w:val="000000" w:themeColor="text1"/>
          <w:spacing w:val="-1"/>
          <w:sz w:val="28"/>
          <w:szCs w:val="28"/>
          <w:lang w:eastAsia="zh-CN"/>
          <w14:textFill>
            <w14:solidFill>
              <w14:schemeClr w14:val="tx1"/>
            </w14:solidFill>
          </w14:textFill>
        </w:rPr>
        <w:t>20</w:t>
      </w: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2</w:t>
      </w:r>
      <w:r>
        <w:rPr>
          <w:rFonts w:hint="eastAsia" w:ascii="仿宋_GB2312" w:hAnsi="仿宋_GB2312" w:eastAsia="仿宋_GB2312" w:cs="仿宋_GB2312"/>
          <w:color w:val="000000" w:themeColor="text1"/>
          <w:spacing w:val="-1"/>
          <w:sz w:val="28"/>
          <w:szCs w:val="28"/>
          <w:lang w:val="en-US" w:eastAsia="zh-CN"/>
          <w14:textFill>
            <w14:solidFill>
              <w14:schemeClr w14:val="tx1"/>
            </w14:solidFill>
          </w14:textFill>
        </w:rPr>
        <w:t>4</w:t>
      </w:r>
      <w:r>
        <w:rPr>
          <w:rFonts w:ascii="仿宋_GB2312" w:hAnsi="仿宋_GB2312" w:eastAsia="仿宋_GB2312" w:cs="仿宋_GB2312"/>
          <w:color w:val="000000" w:themeColor="text1"/>
          <w:sz w:val="28"/>
          <w:szCs w:val="28"/>
          <w:lang w:eastAsia="zh-CN"/>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xx</w:t>
      </w:r>
      <w:r>
        <w:rPr>
          <w:rFonts w:ascii="仿宋_GB2312" w:hAnsi="仿宋_GB2312" w:eastAsia="仿宋_GB2312" w:cs="仿宋_GB2312"/>
          <w:color w:val="000000" w:themeColor="text1"/>
          <w:sz w:val="28"/>
          <w:szCs w:val="28"/>
          <w:lang w:eastAsia="zh-CN"/>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xx</w:t>
      </w:r>
      <w:r>
        <w:rPr>
          <w:rFonts w:ascii="仿宋_GB2312" w:hAnsi="仿宋_GB2312" w:eastAsia="仿宋_GB2312" w:cs="仿宋_GB2312"/>
          <w:color w:val="000000" w:themeColor="text1"/>
          <w:spacing w:val="-69"/>
          <w:sz w:val="28"/>
          <w:szCs w:val="28"/>
          <w:lang w:eastAsia="zh-CN"/>
          <w14:textFill>
            <w14:solidFill>
              <w14:schemeClr w14:val="tx1"/>
            </w14:solidFill>
          </w14:textFill>
        </w:rPr>
        <w:t xml:space="preserve"> </w:t>
      </w:r>
      <w:r>
        <w:rPr>
          <w:rFonts w:hint="eastAsia" w:ascii="仿宋_GB2312" w:hAnsi="仿宋_GB2312" w:eastAsia="仿宋_GB2312" w:cs="仿宋_GB2312"/>
          <w:color w:val="000000" w:themeColor="text1"/>
          <w:spacing w:val="-69"/>
          <w:sz w:val="28"/>
          <w:szCs w:val="28"/>
          <w:lang w:eastAsia="zh-CN"/>
          <w14:textFill>
            <w14:solidFill>
              <w14:schemeClr w14:val="tx1"/>
            </w14:solidFill>
          </w14:textFill>
        </w:rPr>
        <w:t xml:space="preserve">  </w:t>
      </w:r>
      <w:r>
        <w:rPr>
          <w:rFonts w:ascii="仿宋_GB2312" w:hAnsi="仿宋_GB2312" w:eastAsia="仿宋_GB2312" w:cs="仿宋_GB2312"/>
          <w:color w:val="000000" w:themeColor="text1"/>
          <w:spacing w:val="-2"/>
          <w:sz w:val="28"/>
          <w:szCs w:val="28"/>
          <w:lang w:eastAsia="zh-CN"/>
          <w14:textFill>
            <w14:solidFill>
              <w14:schemeClr w14:val="tx1"/>
            </w14:solidFill>
          </w14:textFill>
        </w:rPr>
        <w:t>日印发</w:t>
      </w:r>
      <w:bookmarkEnd w:id="122"/>
      <w:bookmarkEnd w:id="123"/>
    </w:p>
    <w:p w14:paraId="21B4F88D">
      <w:pPr>
        <w:spacing w:line="20" w:lineRule="exact"/>
        <w:ind w:left="114"/>
        <w:jc w:val="both"/>
        <w:rPr>
          <w:color w:val="000000" w:themeColor="text1"/>
          <w14:textFill>
            <w14:solidFill>
              <w14:schemeClr w14:val="tx1"/>
            </w14:solidFill>
          </w14:textFill>
        </w:rPr>
      </w:pPr>
      <w:r>
        <w:rPr>
          <w:rFonts w:ascii="仿宋_GB2312" w:hAnsi="仿宋_GB2312" w:eastAsia="仿宋_GB2312" w:cs="仿宋_GB2312"/>
          <w:color w:val="000000" w:themeColor="text1"/>
          <w:sz w:val="2"/>
          <w:szCs w:val="2"/>
          <w14:textFill>
            <w14:solidFill>
              <w14:schemeClr w14:val="tx1"/>
            </w14:solidFill>
          </w14:textFill>
        </w:rPr>
        <mc:AlternateContent>
          <mc:Choice Requires="wpg">
            <w:drawing>
              <wp:inline distT="0" distB="0" distL="114300" distR="114300">
                <wp:extent cx="5759450" cy="6350"/>
                <wp:effectExtent l="0" t="0" r="0" b="0"/>
                <wp:docPr id="92" name="组合 92"/>
                <wp:cNvGraphicFramePr/>
                <a:graphic xmlns:a="http://schemas.openxmlformats.org/drawingml/2006/main">
                  <a:graphicData uri="http://schemas.microsoft.com/office/word/2010/wordprocessingGroup">
                    <wpg:wgp>
                      <wpg:cNvGrpSpPr/>
                      <wpg:grpSpPr>
                        <a:xfrm>
                          <a:off x="0" y="0"/>
                          <a:ext cx="5759450" cy="6350"/>
                          <a:chOff x="0" y="0"/>
                          <a:chExt cx="9070" cy="10"/>
                        </a:xfrm>
                      </wpg:grpSpPr>
                      <wpg:grpSp>
                        <wpg:cNvPr id="91" name="组合 93"/>
                        <wpg:cNvGrpSpPr/>
                        <wpg:grpSpPr>
                          <a:xfrm>
                            <a:off x="5" y="5"/>
                            <a:ext cx="9060" cy="2"/>
                            <a:chOff x="5" y="5"/>
                            <a:chExt cx="9060" cy="2"/>
                          </a:xfrm>
                        </wpg:grpSpPr>
                        <wps:wsp>
                          <wps:cNvPr id="90" name="任意多边形 94"/>
                          <wps:cNvSpPr/>
                          <wps:spPr>
                            <a:xfrm>
                              <a:off x="5" y="5"/>
                              <a:ext cx="9060" cy="2"/>
                            </a:xfrm>
                            <a:custGeom>
                              <a:avLst/>
                              <a:gdLst/>
                              <a:ahLst/>
                              <a:cxnLst/>
                              <a:rect l="0" t="0" r="0" b="0"/>
                              <a:pathLst>
                                <a:path w="9060">
                                  <a:moveTo>
                                    <a:pt x="0" y="0"/>
                                  </a:moveTo>
                                  <a:lnTo>
                                    <a:pt x="9060" y="0"/>
                                  </a:lnTo>
                                </a:path>
                              </a:pathLst>
                            </a:custGeom>
                            <a:noFill/>
                            <a:ln w="6096" cap="flat" cmpd="sng">
                              <a:solidFill>
                                <a:srgbClr val="000000"/>
                              </a:solidFill>
                              <a:prstDash val="solid"/>
                              <a:headEnd type="none" w="med" len="med"/>
                              <a:tailEnd type="none" w="med" len="med"/>
                            </a:ln>
                          </wps:spPr>
                          <wps:bodyPr upright="1"/>
                        </wps:wsp>
                      </wpg:grpSp>
                    </wpg:wgp>
                  </a:graphicData>
                </a:graphic>
              </wp:inline>
            </w:drawing>
          </mc:Choice>
          <mc:Fallback>
            <w:pict>
              <v:group id="_x0000_s1026" o:spid="_x0000_s1026" o:spt="203" style="height:0.5pt;width:453.5pt;" coordsize="9070,10" o:gfxdata="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V+2pzTAAAAAwEAAA8AAAAAAAAA&#10;AQAgAAAAIgAAAGRycy9kb3ducmV2LnhtbFBLAQIUABQAAAAIAIdO4kDRrebWwQIAAO8GAAAOAAAA&#10;AAAAAAEAIAAAACIBAABkcnMvZTJvRG9jLnhtbFBLBQYAAAAABgAGAFkBAABVBgAAAAA=&#10;">
                <o:lock v:ext="edit" aspectratio="f"/>
                <v:group id="组合 93" o:spid="_x0000_s1026" o:spt="203" style="position:absolute;left:5;top:5;height:2;width:9060;" coordorigin="5,5" coordsize="9060,2" o:gfxdata="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CRN9S+AAAA2wAAAA8AAAAAAAAAAQAgAAAAIgAAAGRycy9kb3ducmV2Lnht&#10;bFBLAQIUABQAAAAIAIdO4kAzLwWeOwAAADkAAAAVAAAAAAAAAAEAIAAAAA0BAABkcnMvZ3JvdXBz&#10;aGFwZXhtbC54bWxQSwUGAAAAAAYABgBgAQAAygMAAAAA&#10;">
                  <o:lock v:ext="edit" aspectratio="f"/>
                  <v:shape id="任意多边形 94" o:spid="_x0000_s1026" o:spt="100" style="position:absolute;left:5;top:5;height:2;width:9060;" filled="f" stroked="t" coordsize="9060,1" o:gfxdata="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Bo50W5AAAA2wAA&#10;AA8AAAAAAAAAAQAgAAAAIgAAAGRycy9kb3ducmV2LnhtbFBLAQIUABQAAAAIAIdO4kAzLwWeOwAA&#10;ADkAAAAQAAAAAAAAAAEAIAAAAAgBAABkcnMvc2hhcGV4bWwueG1sUEsFBgAAAAAGAAYAWwEAALID&#10;AAAAAA==&#10;" path="m0,0l9060,0e">
                    <v:fill on="f" focussize="0,0"/>
                    <v:stroke weight="0.48pt" color="#000000" joinstyle="round"/>
                    <v:imagedata o:title=""/>
                    <o:lock v:ext="edit" aspectratio="f"/>
                  </v:shape>
                </v:group>
                <w10:wrap type="none"/>
                <w10:anchorlock/>
              </v:group>
            </w:pict>
          </mc:Fallback>
        </mc:AlternateContent>
      </w:r>
    </w:p>
    <w:sectPr>
      <w:footerReference r:id="rId5" w:type="default"/>
      <w:pgSz w:w="11910" w:h="16840"/>
      <w:pgMar w:top="1582" w:right="1259" w:bottom="1519" w:left="1304" w:header="0" w:footer="1321"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7921CC-EBBE-48D9-BDD5-7B645D6098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A14C690-8AD2-4722-BAE8-F0A6E127E36D}"/>
  </w:font>
  <w:font w:name="PMingLiU">
    <w:altName w:val="PMingLiU-ExtB"/>
    <w:panose1 w:val="02020500000000000000"/>
    <w:charset w:val="88"/>
    <w:family w:val="roman"/>
    <w:pitch w:val="default"/>
    <w:sig w:usb0="00000000" w:usb1="00000000" w:usb2="00000016" w:usb3="00000000" w:csb0="00100001" w:csb1="00000000"/>
  </w:font>
  <w:font w:name="Droid Sans Fallback">
    <w:altName w:val="宋体"/>
    <w:panose1 w:val="020B0502000000000001"/>
    <w:charset w:val="86"/>
    <w:family w:val="auto"/>
    <w:pitch w:val="default"/>
    <w:sig w:usb0="00000000" w:usb1="00000000" w:usb2="00000036" w:usb3="00000000" w:csb0="203F01FF" w:csb1="D7FF0000"/>
  </w:font>
  <w:font w:name="仿宋_GB2312">
    <w:panose1 w:val="02010609030101010101"/>
    <w:charset w:val="86"/>
    <w:family w:val="modern"/>
    <w:pitch w:val="default"/>
    <w:sig w:usb0="00000001" w:usb1="080E0000" w:usb2="00000000" w:usb3="00000000" w:csb0="00040000" w:csb1="00000000"/>
    <w:embedRegular r:id="rId3" w:fontKey="{A74F1475-6407-4308-9215-D9FD3DB3E40A}"/>
  </w:font>
  <w:font w:name="方正小标宋_GBK">
    <w:panose1 w:val="02000000000000000000"/>
    <w:charset w:val="86"/>
    <w:family w:val="auto"/>
    <w:pitch w:val="default"/>
    <w:sig w:usb0="00000001" w:usb1="080E0000" w:usb2="00000000" w:usb3="00000000" w:csb0="00040000" w:csb1="00000000"/>
    <w:embedRegular r:id="rId4" w:fontKey="{3261E7FC-A099-446F-8AC8-00B9F428B139}"/>
  </w:font>
  <w:font w:name="CESI仿宋-GB2312">
    <w:altName w:val="仿宋"/>
    <w:panose1 w:val="02000500000000000000"/>
    <w:charset w:val="86"/>
    <w:family w:val="auto"/>
    <w:pitch w:val="default"/>
    <w:sig w:usb0="00000000" w:usb1="00000000" w:usb2="00000010" w:usb3="00000000" w:csb0="0004000F" w:csb1="00000000"/>
    <w:embedRegular r:id="rId5" w:fontKey="{9B081F32-9196-49A7-AEA0-D50E3188AEA6}"/>
  </w:font>
  <w:font w:name="楷体_GB2312">
    <w:panose1 w:val="02010609030101010101"/>
    <w:charset w:val="86"/>
    <w:family w:val="modern"/>
    <w:pitch w:val="default"/>
    <w:sig w:usb0="00000001" w:usb1="080E0000" w:usb2="00000000" w:usb3="00000000" w:csb0="00040000" w:csb1="00000000"/>
    <w:embedRegular r:id="rId6" w:fontKey="{03807D01-AF50-42B3-94B5-6672D63EE7EA}"/>
  </w:font>
  <w:font w:name="方正小标宋简体">
    <w:panose1 w:val="02000000000000000000"/>
    <w:charset w:val="86"/>
    <w:family w:val="script"/>
    <w:pitch w:val="default"/>
    <w:sig w:usb0="00000001" w:usb1="08000000" w:usb2="00000000" w:usb3="00000000" w:csb0="00040000" w:csb1="00000000"/>
    <w:embedRegular r:id="rId7" w:fontKey="{1EB2A61F-6327-44B5-AF0D-32A3077F79BC}"/>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A77F8">
    <w:pPr>
      <w:spacing w:line="14" w:lineRule="auto"/>
      <w:rPr>
        <w:sz w:val="20"/>
        <w:szCs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9712960</wp:posOffset>
              </wp:positionV>
              <wp:extent cx="737235" cy="203835"/>
              <wp:effectExtent l="0" t="0" r="0" b="0"/>
              <wp:wrapNone/>
              <wp:docPr id="95" name="文本框 3"/>
              <wp:cNvGraphicFramePr/>
              <a:graphic xmlns:a="http://schemas.openxmlformats.org/drawingml/2006/main">
                <a:graphicData uri="http://schemas.microsoft.com/office/word/2010/wordprocessingShape">
                  <wps:wsp>
                    <wps:cNvSpPr txBox="1"/>
                    <wps:spPr>
                      <a:xfrm>
                        <a:off x="0" y="0"/>
                        <a:ext cx="737235" cy="203835"/>
                      </a:xfrm>
                      <a:prstGeom prst="rect">
                        <a:avLst/>
                      </a:prstGeom>
                      <a:noFill/>
                      <a:ln>
                        <a:noFill/>
                      </a:ln>
                    </wps:spPr>
                    <wps:txbx>
                      <w:txbxContent>
                        <w:p w14:paraId="4BD1D18D">
                          <w:pPr>
                            <w:spacing w:line="301" w:lineRule="exact"/>
                            <w:ind w:left="20"/>
                            <w:jc w:val="center"/>
                            <w:rPr>
                              <w:rFonts w:ascii="宋体" w:hAnsi="宋体" w:eastAsia="宋体" w:cs="宋体"/>
                              <w:sz w:val="28"/>
                              <w:szCs w:val="28"/>
                            </w:rPr>
                          </w:pPr>
                          <w:r>
                            <w:rPr>
                              <w:rFonts w:ascii="宋体" w:hAnsi="宋体" w:eastAsia="宋体" w:cs="宋体"/>
                              <w:sz w:val="28"/>
                              <w:szCs w:val="28"/>
                            </w:rPr>
                            <w:t xml:space="preserve">— </w:t>
                          </w:r>
                          <w:r>
                            <w:fldChar w:fldCharType="begin"/>
                          </w:r>
                          <w:r>
                            <w:rPr>
                              <w:rFonts w:ascii="宋体" w:hAnsi="宋体" w:eastAsia="宋体" w:cs="宋体"/>
                              <w:sz w:val="28"/>
                              <w:szCs w:val="28"/>
                            </w:rPr>
                            <w:instrText xml:space="preserve"> PAGE </w:instrText>
                          </w:r>
                          <w:r>
                            <w:fldChar w:fldCharType="separate"/>
                          </w:r>
                          <w:r>
                            <w:t>11</w:t>
                          </w:r>
                          <w:r>
                            <w:fldChar w:fldCharType="end"/>
                          </w:r>
                          <w:r>
                            <w:rPr>
                              <w:rFonts w:ascii="宋体" w:hAnsi="宋体" w:eastAsia="宋体" w:cs="宋体"/>
                              <w:spacing w:val="-1"/>
                              <w:sz w:val="28"/>
                              <w:szCs w:val="28"/>
                            </w:rPr>
                            <w:t xml:space="preserve"> </w:t>
                          </w:r>
                          <w:r>
                            <w:rPr>
                              <w:rFonts w:ascii="宋体" w:hAnsi="宋体" w:eastAsia="宋体" w:cs="宋体"/>
                              <w:sz w:val="28"/>
                              <w:szCs w:val="28"/>
                            </w:rPr>
                            <w:t>—</w:t>
                          </w:r>
                        </w:p>
                      </w:txbxContent>
                    </wps:txbx>
                    <wps:bodyPr lIns="0" tIns="0" rIns="0" bIns="0" upright="1"/>
                  </wps:wsp>
                </a:graphicData>
              </a:graphic>
            </wp:anchor>
          </w:drawing>
        </mc:Choice>
        <mc:Fallback>
          <w:pict>
            <v:shape id="文本框 3" o:spid="_x0000_s1026" o:spt="202" type="#_x0000_t202" style="position:absolute;left:0pt;margin-top:764.8pt;height:16.05pt;width:58.05pt;mso-position-horizontal:center;mso-position-horizontal-relative:margin;mso-position-vertical-relative:page;z-index:251660288;mso-width-relative:page;mso-height-relative:page;" filled="f" stroked="f" coordsize="21600,21600" o:gfxdata="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y1FObXAAAACgEAAA8AAAAAAAAAAQAgAAAAIgAAAGRycy9kb3ducmV2LnhtbFBLAQIU&#10;ABQAAAAIAIdO4kDU6Ce0uwEAAHIDAAAOAAAAAAAAAAEAIAAAACYBAABkcnMvZTJvRG9jLnhtbFBL&#10;BQYAAAAABgAGAFkBAABTBQAAAAA=&#10;">
              <v:fill on="f" focussize="0,0"/>
              <v:stroke on="f"/>
              <v:imagedata o:title=""/>
              <o:lock v:ext="edit" aspectratio="f"/>
              <v:textbox inset="0mm,0mm,0mm,0mm">
                <w:txbxContent>
                  <w:p w14:paraId="4BD1D18D">
                    <w:pPr>
                      <w:spacing w:line="301" w:lineRule="exact"/>
                      <w:ind w:left="20"/>
                      <w:jc w:val="center"/>
                      <w:rPr>
                        <w:rFonts w:ascii="宋体" w:hAnsi="宋体" w:eastAsia="宋体" w:cs="宋体"/>
                        <w:sz w:val="28"/>
                        <w:szCs w:val="28"/>
                      </w:rPr>
                    </w:pPr>
                    <w:r>
                      <w:rPr>
                        <w:rFonts w:ascii="宋体" w:hAnsi="宋体" w:eastAsia="宋体" w:cs="宋体"/>
                        <w:sz w:val="28"/>
                        <w:szCs w:val="28"/>
                      </w:rPr>
                      <w:t xml:space="preserve">— </w:t>
                    </w:r>
                    <w:r>
                      <w:fldChar w:fldCharType="begin"/>
                    </w:r>
                    <w:r>
                      <w:rPr>
                        <w:rFonts w:ascii="宋体" w:hAnsi="宋体" w:eastAsia="宋体" w:cs="宋体"/>
                        <w:sz w:val="28"/>
                        <w:szCs w:val="28"/>
                      </w:rPr>
                      <w:instrText xml:space="preserve"> PAGE </w:instrText>
                    </w:r>
                    <w:r>
                      <w:fldChar w:fldCharType="separate"/>
                    </w:r>
                    <w:r>
                      <w:t>11</w:t>
                    </w:r>
                    <w:r>
                      <w:fldChar w:fldCharType="end"/>
                    </w:r>
                    <w:r>
                      <w:rPr>
                        <w:rFonts w:ascii="宋体" w:hAnsi="宋体" w:eastAsia="宋体" w:cs="宋体"/>
                        <w:spacing w:val="-1"/>
                        <w:sz w:val="28"/>
                        <w:szCs w:val="28"/>
                      </w:rPr>
                      <w:t xml:space="preserve"> </w:t>
                    </w:r>
                    <w:r>
                      <w:rPr>
                        <w:rFonts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73869">
    <w:pPr>
      <w:spacing w:line="14" w:lineRule="auto"/>
      <w:rPr>
        <w:sz w:val="20"/>
        <w:szCs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737235" cy="203835"/>
              <wp:effectExtent l="0" t="0" r="0" b="0"/>
              <wp:wrapNone/>
              <wp:docPr id="2" name="文本框 3"/>
              <wp:cNvGraphicFramePr/>
              <a:graphic xmlns:a="http://schemas.openxmlformats.org/drawingml/2006/main">
                <a:graphicData uri="http://schemas.microsoft.com/office/word/2010/wordprocessingShape">
                  <wps:wsp>
                    <wps:cNvSpPr txBox="1"/>
                    <wps:spPr>
                      <a:xfrm>
                        <a:off x="0" y="0"/>
                        <a:ext cx="737235" cy="203835"/>
                      </a:xfrm>
                      <a:prstGeom prst="rect">
                        <a:avLst/>
                      </a:prstGeom>
                      <a:noFill/>
                      <a:ln>
                        <a:noFill/>
                      </a:ln>
                    </wps:spPr>
                    <wps:txbx>
                      <w:txbxContent>
                        <w:p w14:paraId="019FCBFD">
                          <w:pPr>
                            <w:spacing w:line="301" w:lineRule="exact"/>
                            <w:ind w:left="20"/>
                            <w:jc w:val="center"/>
                            <w:rPr>
                              <w:rFonts w:ascii="宋体" w:hAnsi="宋体" w:eastAsia="宋体" w:cs="宋体"/>
                              <w:sz w:val="28"/>
                              <w:szCs w:val="28"/>
                            </w:rPr>
                          </w:pPr>
                          <w:r>
                            <w:rPr>
                              <w:rFonts w:ascii="宋体" w:hAnsi="宋体" w:eastAsia="宋体" w:cs="宋体"/>
                              <w:sz w:val="28"/>
                              <w:szCs w:val="28"/>
                            </w:rPr>
                            <w:t xml:space="preserve">— </w:t>
                          </w:r>
                          <w:r>
                            <w:fldChar w:fldCharType="begin"/>
                          </w:r>
                          <w:r>
                            <w:rPr>
                              <w:rFonts w:ascii="宋体" w:hAnsi="宋体" w:eastAsia="宋体" w:cs="宋体"/>
                              <w:sz w:val="28"/>
                              <w:szCs w:val="28"/>
                            </w:rPr>
                            <w:instrText xml:space="preserve"> PAGE </w:instrText>
                          </w:r>
                          <w:r>
                            <w:fldChar w:fldCharType="separate"/>
                          </w:r>
                          <w:r>
                            <w:t>11</w:t>
                          </w:r>
                          <w:r>
                            <w:fldChar w:fldCharType="end"/>
                          </w:r>
                          <w:r>
                            <w:rPr>
                              <w:rFonts w:ascii="宋体" w:hAnsi="宋体" w:eastAsia="宋体" w:cs="宋体"/>
                              <w:spacing w:val="-1"/>
                              <w:sz w:val="28"/>
                              <w:szCs w:val="28"/>
                            </w:rPr>
                            <w:t xml:space="preserve"> </w:t>
                          </w:r>
                          <w:r>
                            <w:rPr>
                              <w:rFonts w:ascii="宋体" w:hAnsi="宋体" w:eastAsia="宋体" w:cs="宋体"/>
                              <w:sz w:val="28"/>
                              <w:szCs w:val="28"/>
                            </w:rPr>
                            <w:t>—</w:t>
                          </w:r>
                        </w:p>
                      </w:txbxContent>
                    </wps:txbx>
                    <wps:bodyPr lIns="0" tIns="0" rIns="0" bIns="0" upright="1"/>
                  </wps:wsp>
                </a:graphicData>
              </a:graphic>
            </wp:anchor>
          </w:drawing>
        </mc:Choice>
        <mc:Fallback>
          <w:pict>
            <v:shape id="文本框 3" o:spid="_x0000_s1026" o:spt="202" type="#_x0000_t202" style="position:absolute;left:0pt;margin-top:0pt;height:16.05pt;width:58.05pt;mso-position-horizontal:center;mso-position-horizontal-relative:margin;z-index:251662336;mso-width-relative:page;mso-height-relative:page;" filled="f" stroked="f" coordsize="21600,21600" o:gfxdata="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5sHM41AAAAAQBAAAPAAAAAAAAAAEAIAAAACIAAABkcnMvZG93bnJldi54bWxQSwECFAAUAAAA&#10;CACHTuJA+RC9jLkBAABxAwAADgAAAAAAAAABACAAAAAjAQAAZHJzL2Uyb0RvYy54bWxQSwUGAAAA&#10;AAYABgBZAQAATgUAAAAA&#10;">
              <v:fill on="f" focussize="0,0"/>
              <v:stroke on="f"/>
              <v:imagedata o:title=""/>
              <o:lock v:ext="edit" aspectratio="f"/>
              <v:textbox inset="0mm,0mm,0mm,0mm">
                <w:txbxContent>
                  <w:p w14:paraId="019FCBFD">
                    <w:pPr>
                      <w:spacing w:line="301" w:lineRule="exact"/>
                      <w:ind w:left="20"/>
                      <w:jc w:val="center"/>
                      <w:rPr>
                        <w:rFonts w:ascii="宋体" w:hAnsi="宋体" w:eastAsia="宋体" w:cs="宋体"/>
                        <w:sz w:val="28"/>
                        <w:szCs w:val="28"/>
                      </w:rPr>
                    </w:pPr>
                    <w:r>
                      <w:rPr>
                        <w:rFonts w:ascii="宋体" w:hAnsi="宋体" w:eastAsia="宋体" w:cs="宋体"/>
                        <w:sz w:val="28"/>
                        <w:szCs w:val="28"/>
                      </w:rPr>
                      <w:t xml:space="preserve">— </w:t>
                    </w:r>
                    <w:r>
                      <w:fldChar w:fldCharType="begin"/>
                    </w:r>
                    <w:r>
                      <w:rPr>
                        <w:rFonts w:ascii="宋体" w:hAnsi="宋体" w:eastAsia="宋体" w:cs="宋体"/>
                        <w:sz w:val="28"/>
                        <w:szCs w:val="28"/>
                      </w:rPr>
                      <w:instrText xml:space="preserve"> PAGE </w:instrText>
                    </w:r>
                    <w:r>
                      <w:fldChar w:fldCharType="separate"/>
                    </w:r>
                    <w:r>
                      <w:t>11</w:t>
                    </w:r>
                    <w:r>
                      <w:fldChar w:fldCharType="end"/>
                    </w:r>
                    <w:r>
                      <w:rPr>
                        <w:rFonts w:ascii="宋体" w:hAnsi="宋体" w:eastAsia="宋体" w:cs="宋体"/>
                        <w:spacing w:val="-1"/>
                        <w:sz w:val="28"/>
                        <w:szCs w:val="28"/>
                      </w:rPr>
                      <w:t xml:space="preserve"> </w:t>
                    </w:r>
                    <w:r>
                      <w:rPr>
                        <w:rFonts w:ascii="宋体" w:hAnsi="宋体" w:eastAsia="宋体" w:cs="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DFAC4">
    <w:pPr>
      <w:spacing w:line="14" w:lineRule="auto"/>
      <w:rPr>
        <w:sz w:val="20"/>
        <w:szCs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9712960</wp:posOffset>
              </wp:positionV>
              <wp:extent cx="737235" cy="203835"/>
              <wp:effectExtent l="0" t="0" r="0" b="0"/>
              <wp:wrapNone/>
              <wp:docPr id="1" name="文本框 3"/>
              <wp:cNvGraphicFramePr/>
              <a:graphic xmlns:a="http://schemas.openxmlformats.org/drawingml/2006/main">
                <a:graphicData uri="http://schemas.microsoft.com/office/word/2010/wordprocessingShape">
                  <wps:wsp>
                    <wps:cNvSpPr txBox="1"/>
                    <wps:spPr>
                      <a:xfrm>
                        <a:off x="0" y="0"/>
                        <a:ext cx="737235" cy="203835"/>
                      </a:xfrm>
                      <a:prstGeom prst="rect">
                        <a:avLst/>
                      </a:prstGeom>
                      <a:noFill/>
                      <a:ln>
                        <a:noFill/>
                      </a:ln>
                    </wps:spPr>
                    <wps:txbx>
                      <w:txbxContent>
                        <w:p w14:paraId="78A01C1F">
                          <w:pPr>
                            <w:spacing w:line="301" w:lineRule="exact"/>
                            <w:ind w:left="20"/>
                            <w:jc w:val="center"/>
                            <w:rPr>
                              <w:rFonts w:ascii="宋体" w:hAnsi="宋体" w:eastAsia="宋体" w:cs="宋体"/>
                              <w:sz w:val="28"/>
                              <w:szCs w:val="28"/>
                            </w:rPr>
                          </w:pPr>
                          <w:r>
                            <w:rPr>
                              <w:rFonts w:ascii="宋体" w:hAnsi="宋体" w:eastAsia="宋体" w:cs="宋体"/>
                              <w:sz w:val="28"/>
                              <w:szCs w:val="28"/>
                            </w:rPr>
                            <w:t xml:space="preserve">— </w:t>
                          </w:r>
                          <w:r>
                            <w:fldChar w:fldCharType="begin"/>
                          </w:r>
                          <w:r>
                            <w:rPr>
                              <w:rFonts w:ascii="宋体" w:hAnsi="宋体" w:eastAsia="宋体" w:cs="宋体"/>
                              <w:sz w:val="28"/>
                              <w:szCs w:val="28"/>
                            </w:rPr>
                            <w:instrText xml:space="preserve"> PAGE </w:instrText>
                          </w:r>
                          <w:r>
                            <w:fldChar w:fldCharType="separate"/>
                          </w:r>
                          <w:r>
                            <w:t>11</w:t>
                          </w:r>
                          <w:r>
                            <w:fldChar w:fldCharType="end"/>
                          </w:r>
                          <w:r>
                            <w:rPr>
                              <w:rFonts w:ascii="宋体" w:hAnsi="宋体" w:eastAsia="宋体" w:cs="宋体"/>
                              <w:spacing w:val="-1"/>
                              <w:sz w:val="28"/>
                              <w:szCs w:val="28"/>
                            </w:rPr>
                            <w:t xml:space="preserve"> </w:t>
                          </w:r>
                          <w:r>
                            <w:rPr>
                              <w:rFonts w:ascii="宋体" w:hAnsi="宋体" w:eastAsia="宋体" w:cs="宋体"/>
                              <w:sz w:val="28"/>
                              <w:szCs w:val="28"/>
                            </w:rPr>
                            <w:t>—</w:t>
                          </w:r>
                        </w:p>
                      </w:txbxContent>
                    </wps:txbx>
                    <wps:bodyPr lIns="0" tIns="0" rIns="0" bIns="0" upright="1"/>
                  </wps:wsp>
                </a:graphicData>
              </a:graphic>
            </wp:anchor>
          </w:drawing>
        </mc:Choice>
        <mc:Fallback>
          <w:pict>
            <v:shape id="文本框 3" o:spid="_x0000_s1026" o:spt="202" type="#_x0000_t202" style="position:absolute;left:0pt;margin-top:764.8pt;height:16.05pt;width:58.05pt;mso-position-horizontal:center;mso-position-horizontal-relative:margin;mso-position-vertical-relative:page;z-index:251661312;mso-width-relative:page;mso-height-relative:page;" filled="f" stroked="f" coordsize="21600,21600" o:gfxdata="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LUU5tcAAAAKAQAADwAAAAAAAAABACAAAAAiAAAAZHJzL2Rvd25yZXYueG1sUEsBAhQA&#10;FAAAAAgAh07iQJVfSEW6AQAAcQMAAA4AAAAAAAAAAQAgAAAAJgEAAGRycy9lMm9Eb2MueG1sUEsF&#10;BgAAAAAGAAYAWQEAAFIFAAAAAA==&#10;">
              <v:fill on="f" focussize="0,0"/>
              <v:stroke on="f"/>
              <v:imagedata o:title=""/>
              <o:lock v:ext="edit" aspectratio="f"/>
              <v:textbox inset="0mm,0mm,0mm,0mm">
                <w:txbxContent>
                  <w:p w14:paraId="78A01C1F">
                    <w:pPr>
                      <w:spacing w:line="301" w:lineRule="exact"/>
                      <w:ind w:left="20"/>
                      <w:jc w:val="center"/>
                      <w:rPr>
                        <w:rFonts w:ascii="宋体" w:hAnsi="宋体" w:eastAsia="宋体" w:cs="宋体"/>
                        <w:sz w:val="28"/>
                        <w:szCs w:val="28"/>
                      </w:rPr>
                    </w:pPr>
                    <w:r>
                      <w:rPr>
                        <w:rFonts w:ascii="宋体" w:hAnsi="宋体" w:eastAsia="宋体" w:cs="宋体"/>
                        <w:sz w:val="28"/>
                        <w:szCs w:val="28"/>
                      </w:rPr>
                      <w:t xml:space="preserve">— </w:t>
                    </w:r>
                    <w:r>
                      <w:fldChar w:fldCharType="begin"/>
                    </w:r>
                    <w:r>
                      <w:rPr>
                        <w:rFonts w:ascii="宋体" w:hAnsi="宋体" w:eastAsia="宋体" w:cs="宋体"/>
                        <w:sz w:val="28"/>
                        <w:szCs w:val="28"/>
                      </w:rPr>
                      <w:instrText xml:space="preserve"> PAGE </w:instrText>
                    </w:r>
                    <w:r>
                      <w:fldChar w:fldCharType="separate"/>
                    </w:r>
                    <w:r>
                      <w:t>11</w:t>
                    </w:r>
                    <w:r>
                      <w:fldChar w:fldCharType="end"/>
                    </w:r>
                    <w:r>
                      <w:rPr>
                        <w:rFonts w:ascii="宋体" w:hAnsi="宋体" w:eastAsia="宋体" w:cs="宋体"/>
                        <w:spacing w:val="-1"/>
                        <w:sz w:val="28"/>
                        <w:szCs w:val="28"/>
                      </w:rPr>
                      <w:t xml:space="preserve"> </w:t>
                    </w:r>
                    <w:r>
                      <w:rPr>
                        <w:rFonts w:ascii="宋体" w:hAnsi="宋体" w:eastAsia="宋体" w:cs="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C2FB5C"/>
    <w:multiLevelType w:val="singleLevel"/>
    <w:tmpl w:val="33C2FB5C"/>
    <w:lvl w:ilvl="0" w:tentative="0">
      <w:start w:val="1"/>
      <w:numFmt w:val="chineseCounting"/>
      <w:suff w:val="nothing"/>
      <w:lvlText w:val="（%1）"/>
      <w:lvlJc w:val="left"/>
      <w:pPr>
        <w:ind w:left="20"/>
      </w:pPr>
      <w:rPr>
        <w:rFonts w:hint="eastAsia"/>
      </w:rPr>
    </w:lvl>
  </w:abstractNum>
  <w:abstractNum w:abstractNumId="1">
    <w:nsid w:val="7CE63E2A"/>
    <w:multiLevelType w:val="singleLevel"/>
    <w:tmpl w:val="7CE63E2A"/>
    <w:lvl w:ilvl="0" w:tentative="0">
      <w:start w:val="1"/>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HH">
    <w15:presenceInfo w15:providerId="WPS Office" w15:userId="1618008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C27711"/>
    <w:rsid w:val="00132437"/>
    <w:rsid w:val="00162EBF"/>
    <w:rsid w:val="0017268A"/>
    <w:rsid w:val="0024311F"/>
    <w:rsid w:val="00313B5D"/>
    <w:rsid w:val="00B95196"/>
    <w:rsid w:val="00BD58AA"/>
    <w:rsid w:val="00CA3401"/>
    <w:rsid w:val="01101FF8"/>
    <w:rsid w:val="027F0903"/>
    <w:rsid w:val="04201665"/>
    <w:rsid w:val="04DA0453"/>
    <w:rsid w:val="05442490"/>
    <w:rsid w:val="0A375C0D"/>
    <w:rsid w:val="0ABE3A4A"/>
    <w:rsid w:val="0AD67DED"/>
    <w:rsid w:val="0AF51B00"/>
    <w:rsid w:val="0B09267B"/>
    <w:rsid w:val="0BCE72A2"/>
    <w:rsid w:val="0C331BE0"/>
    <w:rsid w:val="0DE25633"/>
    <w:rsid w:val="0DF7634F"/>
    <w:rsid w:val="0E733874"/>
    <w:rsid w:val="0EFF0866"/>
    <w:rsid w:val="12CD393B"/>
    <w:rsid w:val="133FF722"/>
    <w:rsid w:val="148E325C"/>
    <w:rsid w:val="15DB47CE"/>
    <w:rsid w:val="161B639D"/>
    <w:rsid w:val="16BC50CB"/>
    <w:rsid w:val="18027302"/>
    <w:rsid w:val="1B272FA1"/>
    <w:rsid w:val="1B365987"/>
    <w:rsid w:val="1BAC7EDF"/>
    <w:rsid w:val="1BC937B4"/>
    <w:rsid w:val="1C1F0E9F"/>
    <w:rsid w:val="1C5D2782"/>
    <w:rsid w:val="1CEF655F"/>
    <w:rsid w:val="1D5C6F63"/>
    <w:rsid w:val="1F547C44"/>
    <w:rsid w:val="1F9A7846"/>
    <w:rsid w:val="1FE3282F"/>
    <w:rsid w:val="1FE7630F"/>
    <w:rsid w:val="206F3D34"/>
    <w:rsid w:val="20956EE5"/>
    <w:rsid w:val="25570C7E"/>
    <w:rsid w:val="2636040C"/>
    <w:rsid w:val="2B653F5C"/>
    <w:rsid w:val="2BC12FFD"/>
    <w:rsid w:val="2C253F84"/>
    <w:rsid w:val="2D37E659"/>
    <w:rsid w:val="2D40033D"/>
    <w:rsid w:val="2EB40800"/>
    <w:rsid w:val="2FFF8B09"/>
    <w:rsid w:val="31057B50"/>
    <w:rsid w:val="31A344E0"/>
    <w:rsid w:val="32B86FA3"/>
    <w:rsid w:val="330B3E0E"/>
    <w:rsid w:val="333550E3"/>
    <w:rsid w:val="33FD1649"/>
    <w:rsid w:val="347E2061"/>
    <w:rsid w:val="348A6919"/>
    <w:rsid w:val="39B82800"/>
    <w:rsid w:val="3A4D82DD"/>
    <w:rsid w:val="3A6509C9"/>
    <w:rsid w:val="3A8F7474"/>
    <w:rsid w:val="3AC311B8"/>
    <w:rsid w:val="3ACD37FC"/>
    <w:rsid w:val="3B8B1DFD"/>
    <w:rsid w:val="3BDF3E72"/>
    <w:rsid w:val="3D050F42"/>
    <w:rsid w:val="3D46658C"/>
    <w:rsid w:val="3D4E62BE"/>
    <w:rsid w:val="3DA64969"/>
    <w:rsid w:val="3DBF8D6F"/>
    <w:rsid w:val="3EA2BD45"/>
    <w:rsid w:val="3F7EF8D8"/>
    <w:rsid w:val="3F962F7E"/>
    <w:rsid w:val="3FEB320B"/>
    <w:rsid w:val="413704E9"/>
    <w:rsid w:val="42713CB8"/>
    <w:rsid w:val="43142430"/>
    <w:rsid w:val="434C50FF"/>
    <w:rsid w:val="436112CD"/>
    <w:rsid w:val="43B55509"/>
    <w:rsid w:val="43F644B0"/>
    <w:rsid w:val="446623D8"/>
    <w:rsid w:val="45C9021A"/>
    <w:rsid w:val="461471BE"/>
    <w:rsid w:val="465D2BAB"/>
    <w:rsid w:val="4940151D"/>
    <w:rsid w:val="49441119"/>
    <w:rsid w:val="4BE711AA"/>
    <w:rsid w:val="4BFA3573"/>
    <w:rsid w:val="4C6774E4"/>
    <w:rsid w:val="4D887056"/>
    <w:rsid w:val="4F4C0877"/>
    <w:rsid w:val="4F7EF114"/>
    <w:rsid w:val="51AFB7F0"/>
    <w:rsid w:val="51BF9447"/>
    <w:rsid w:val="52722A39"/>
    <w:rsid w:val="54657A2A"/>
    <w:rsid w:val="54946BB5"/>
    <w:rsid w:val="54BB1A40"/>
    <w:rsid w:val="553264C4"/>
    <w:rsid w:val="557B2B85"/>
    <w:rsid w:val="55D5DA13"/>
    <w:rsid w:val="57D718B7"/>
    <w:rsid w:val="57F339BD"/>
    <w:rsid w:val="57FE3836"/>
    <w:rsid w:val="57FF286A"/>
    <w:rsid w:val="59C27711"/>
    <w:rsid w:val="5A1E0615"/>
    <w:rsid w:val="5B4735EC"/>
    <w:rsid w:val="5C99232E"/>
    <w:rsid w:val="5DFE5088"/>
    <w:rsid w:val="5E7F73FF"/>
    <w:rsid w:val="5ED056EA"/>
    <w:rsid w:val="5FAB7BB7"/>
    <w:rsid w:val="5FE7E78E"/>
    <w:rsid w:val="5FF0042D"/>
    <w:rsid w:val="615D0AC0"/>
    <w:rsid w:val="62196787"/>
    <w:rsid w:val="632C0394"/>
    <w:rsid w:val="63BF82D9"/>
    <w:rsid w:val="6B7D2427"/>
    <w:rsid w:val="6C3968AF"/>
    <w:rsid w:val="6CB94BDF"/>
    <w:rsid w:val="6CC66E06"/>
    <w:rsid w:val="6ED44AD7"/>
    <w:rsid w:val="6EEFC09E"/>
    <w:rsid w:val="6F6CDA88"/>
    <w:rsid w:val="6FBF5130"/>
    <w:rsid w:val="6FFF6A6E"/>
    <w:rsid w:val="72040468"/>
    <w:rsid w:val="72CA1E92"/>
    <w:rsid w:val="73821699"/>
    <w:rsid w:val="73BD8156"/>
    <w:rsid w:val="73F7F919"/>
    <w:rsid w:val="73FBE951"/>
    <w:rsid w:val="747B65AC"/>
    <w:rsid w:val="755F25CB"/>
    <w:rsid w:val="75F79E6D"/>
    <w:rsid w:val="77F4306A"/>
    <w:rsid w:val="77FF8165"/>
    <w:rsid w:val="78EBAB3F"/>
    <w:rsid w:val="793F1AD4"/>
    <w:rsid w:val="7A9FDA1C"/>
    <w:rsid w:val="7B17A6D8"/>
    <w:rsid w:val="7B3EC57A"/>
    <w:rsid w:val="7B6787B6"/>
    <w:rsid w:val="7B6F3A72"/>
    <w:rsid w:val="7B77A854"/>
    <w:rsid w:val="7B923B3D"/>
    <w:rsid w:val="7BEF0A52"/>
    <w:rsid w:val="7BFBE944"/>
    <w:rsid w:val="7BFECC6A"/>
    <w:rsid w:val="7BFF9481"/>
    <w:rsid w:val="7C39942B"/>
    <w:rsid w:val="7C4D4190"/>
    <w:rsid w:val="7CF8A3E4"/>
    <w:rsid w:val="7CFEA423"/>
    <w:rsid w:val="7D490CF2"/>
    <w:rsid w:val="7D7EBBE4"/>
    <w:rsid w:val="7DF23793"/>
    <w:rsid w:val="7DF729B9"/>
    <w:rsid w:val="7E5FBD47"/>
    <w:rsid w:val="7F7B193E"/>
    <w:rsid w:val="7F7E5C65"/>
    <w:rsid w:val="7F7E94D5"/>
    <w:rsid w:val="7F7FCCC8"/>
    <w:rsid w:val="7FAA7FE1"/>
    <w:rsid w:val="7FEDFA40"/>
    <w:rsid w:val="7FF69967"/>
    <w:rsid w:val="9EDB3640"/>
    <w:rsid w:val="9EFF1097"/>
    <w:rsid w:val="9F151064"/>
    <w:rsid w:val="A5FF93DA"/>
    <w:rsid w:val="AB556B05"/>
    <w:rsid w:val="AFBED5F8"/>
    <w:rsid w:val="AFD17269"/>
    <w:rsid w:val="AFF33B78"/>
    <w:rsid w:val="B63A4D37"/>
    <w:rsid w:val="B8EF87EC"/>
    <w:rsid w:val="BB4BA474"/>
    <w:rsid w:val="BBDFB78A"/>
    <w:rsid w:val="BBEFA8CA"/>
    <w:rsid w:val="BBFD71E0"/>
    <w:rsid w:val="BF171AED"/>
    <w:rsid w:val="BFD7F125"/>
    <w:rsid w:val="BFE52DAC"/>
    <w:rsid w:val="BFFB8CF0"/>
    <w:rsid w:val="CA17272D"/>
    <w:rsid w:val="CFF76589"/>
    <w:rsid w:val="CFFEE82E"/>
    <w:rsid w:val="D3CCDED2"/>
    <w:rsid w:val="D6FF3B18"/>
    <w:rsid w:val="D7B75CB0"/>
    <w:rsid w:val="D9FF3442"/>
    <w:rsid w:val="DA772F33"/>
    <w:rsid w:val="DCF998BA"/>
    <w:rsid w:val="DCFEF36E"/>
    <w:rsid w:val="DDFB9D45"/>
    <w:rsid w:val="DDFFFCA9"/>
    <w:rsid w:val="DE9BC2EF"/>
    <w:rsid w:val="DEB9A82F"/>
    <w:rsid w:val="DFABAE83"/>
    <w:rsid w:val="DFBB59DF"/>
    <w:rsid w:val="E3FFDBE0"/>
    <w:rsid w:val="E5DF42D3"/>
    <w:rsid w:val="E7E3BD73"/>
    <w:rsid w:val="EE7F23A6"/>
    <w:rsid w:val="EEFB16E3"/>
    <w:rsid w:val="EF7F616A"/>
    <w:rsid w:val="EFBD21CD"/>
    <w:rsid w:val="EFBF3E98"/>
    <w:rsid w:val="EFBF966F"/>
    <w:rsid w:val="F2D70F41"/>
    <w:rsid w:val="F37F7CB7"/>
    <w:rsid w:val="F512C177"/>
    <w:rsid w:val="F6EF4738"/>
    <w:rsid w:val="F71FF272"/>
    <w:rsid w:val="F7D33B97"/>
    <w:rsid w:val="F7F994AD"/>
    <w:rsid w:val="F8F821A9"/>
    <w:rsid w:val="FA272272"/>
    <w:rsid w:val="FA7717EC"/>
    <w:rsid w:val="FBF8B1B4"/>
    <w:rsid w:val="FBFE92A7"/>
    <w:rsid w:val="FCFF446B"/>
    <w:rsid w:val="FD9E78BE"/>
    <w:rsid w:val="FDE555E7"/>
    <w:rsid w:val="FDF7E805"/>
    <w:rsid w:val="FE5E5A65"/>
    <w:rsid w:val="FEBFF16E"/>
    <w:rsid w:val="FEED93A6"/>
    <w:rsid w:val="FEFFC474"/>
    <w:rsid w:val="FF5E9911"/>
    <w:rsid w:val="FF68FD6E"/>
    <w:rsid w:val="FF6FF13B"/>
    <w:rsid w:val="FF7DC23F"/>
    <w:rsid w:val="FF7E01D7"/>
    <w:rsid w:val="FF7F77AE"/>
    <w:rsid w:val="FF7FFB70"/>
    <w:rsid w:val="FFBEBA22"/>
    <w:rsid w:val="FFBFAFFA"/>
    <w:rsid w:val="FFED47BC"/>
    <w:rsid w:val="FFFE0247"/>
    <w:rsid w:val="FFFF9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outlineLvl w:val="0"/>
    </w:pPr>
    <w:rPr>
      <w:rFonts w:ascii="PMingLiU" w:hAnsi="PMingLiU" w:eastAsia="PMingLiU"/>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pPr>
      <w:spacing w:before="140"/>
      <w:ind w:left="106"/>
    </w:pPr>
    <w:rPr>
      <w:rFonts w:ascii="仿宋_GB2312" w:hAnsi="仿宋_GB2312" w:eastAsia="仿宋_GB2312"/>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customStyle="1" w:styleId="10">
    <w:name w:val="WPSOffice手动目录 1"/>
    <w:qFormat/>
    <w:uiPriority w:val="0"/>
    <w:rPr>
      <w:rFonts w:asciiTheme="minorHAnsi" w:hAnsiTheme="minorHAnsi" w:eastAsiaTheme="minorEastAsia" w:cstheme="minorBidi"/>
      <w:lang w:val="en-US" w:eastAsia="zh-CN" w:bidi="ar-SA"/>
    </w:rPr>
  </w:style>
  <w:style w:type="paragraph" w:customStyle="1" w:styleId="11">
    <w:name w:val="WPSOffice手动目录 2"/>
    <w:qFormat/>
    <w:uiPriority w:val="0"/>
    <w:pPr>
      <w:ind w:left="200" w:leftChars="2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6170</Words>
  <Characters>6268</Characters>
  <Lines>42</Lines>
  <Paragraphs>12</Paragraphs>
  <TotalTime>24</TotalTime>
  <ScaleCrop>false</ScaleCrop>
  <LinksUpToDate>false</LinksUpToDate>
  <CharactersWithSpaces>6747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2021-07-03T14:02:00Z</dcterms:created>
  <dc:creator>admin</dc:creator>
  <cp:lastModifiedBy>GHH</cp:lastModifiedBy>
  <cp:lastPrinted>2024-12-25T00:48:00Z</cp:lastPrinted>
  <dcterms:modified xsi:type="dcterms:W3CDTF">2024-12-26T01:51:04Z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F71595F955DA4498ADB470B82A56E97D</vt:lpwstr>
  </property>
  <property fmtid="{D5CDD505-2E9C-101B-9397-08002B2CF9AE}" pid="4" name="KSOTemplateDocerSaveRecord">
    <vt:lpwstr>eyJoZGlkIjoiYzdjNDg2MjVhZWI1NWI3MzExNzhhZjY3YWM3OGI5NmMiLCJ1c2VySWQiOiI2MjA1NTMzNzQifQ==</vt:lpwstr>
  </property>
</Properties>
</file>