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42" w:leftChars="-20"/>
        <w:jc w:val="distribute"/>
        <w:rPr>
          <w:rFonts w:hint="eastAsia" w:ascii="方正大标宋简体" w:hAnsi="宋体" w:eastAsia="方正大标宋简体"/>
          <w:color w:val="FF0000"/>
          <w:spacing w:val="110"/>
          <w:kern w:val="40"/>
          <w:sz w:val="48"/>
          <w:szCs w:val="52"/>
        </w:rPr>
      </w:pPr>
      <w:r>
        <w:rPr>
          <w:rFonts w:hint="eastAsia" w:ascii="方正大标宋简体" w:hAnsi="宋体" w:eastAsia="方正大标宋简体" w:cs="方正大标宋简体"/>
          <w:color w:val="FF0000"/>
          <w:spacing w:val="-43"/>
          <w:w w:val="80"/>
          <w:kern w:val="40"/>
          <w:sz w:val="72"/>
          <w:szCs w:val="84"/>
        </w:rPr>
        <w:t>深圳市福田区</w:t>
      </w:r>
      <w:r>
        <w:rPr>
          <w:rFonts w:hint="eastAsia" w:ascii="方正大标宋简体" w:hAnsi="宋体" w:eastAsia="方正大标宋简体" w:cs="方正大标宋简体"/>
          <w:color w:val="FF0000"/>
          <w:spacing w:val="-43"/>
          <w:w w:val="80"/>
          <w:kern w:val="40"/>
          <w:sz w:val="72"/>
          <w:szCs w:val="84"/>
          <w:lang w:eastAsia="zh-CN"/>
        </w:rPr>
        <w:t>退役军人事务</w:t>
      </w:r>
      <w:r>
        <w:rPr>
          <w:rFonts w:hint="eastAsia" w:ascii="方正大标宋简体" w:hAnsi="宋体" w:eastAsia="方正大标宋简体" w:cs="方正大标宋简体"/>
          <w:color w:val="FF0000"/>
          <w:spacing w:val="-43"/>
          <w:w w:val="80"/>
          <w:kern w:val="40"/>
          <w:sz w:val="72"/>
          <w:szCs w:val="84"/>
        </w:rPr>
        <w:t>局</w:t>
      </w:r>
    </w:p>
    <w:p>
      <w:pPr>
        <w:adjustRightInd w:val="0"/>
        <w:snapToGrid w:val="0"/>
        <w:rPr>
          <w:sz w:val="44"/>
          <w:szCs w:val="44"/>
        </w:rPr>
      </w:pPr>
      <w: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82550</wp:posOffset>
                </wp:positionV>
                <wp:extent cx="5885815" cy="635"/>
                <wp:effectExtent l="0" t="28575" r="6985" b="44450"/>
                <wp:wrapNone/>
                <wp:docPr id="1" name="直接连接符 1"/>
                <wp:cNvGraphicFramePr/>
                <a:graphic xmlns:a="http://schemas.openxmlformats.org/drawingml/2006/main">
                  <a:graphicData uri="http://schemas.microsoft.com/office/word/2010/wordprocessingShape">
                    <wps:wsp>
                      <wps:cNvCnPr/>
                      <wps:spPr>
                        <a:xfrm>
                          <a:off x="0" y="0"/>
                          <a:ext cx="5885815" cy="635"/>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4pt;margin-top:6.5pt;height:0.05pt;width:463.45pt;z-index:251659264;mso-width-relative:page;mso-height-relative:page;" filled="f" stroked="t" coordsize="21600,21600" o:gfxdata="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wrxhvUAAAACQEAAA8AAAAAAAAAAQAgAAAAOAAAAGRycy9kb3ducmV2LnhtbFBL&#10;AQIUABQAAAAIAIdO4kBJHEFb5AEAAKIDAAAOAAAAAAAAAAEAIAAAADkBAABkcnMvZTJvRG9jLnht&#10;bFBLBQYAAAAABgAGAFkBAACPBQAAAAA=&#10;">
                <v:fill on="f" focussize="0,0"/>
                <v:stroke weight="4.5pt" color="#FF0000" linestyle="thickThin" joinstyle="round"/>
                <v:imagedata o:title=""/>
                <o:lock v:ext="edit" aspectratio="f"/>
              </v:line>
            </w:pict>
          </mc:Fallback>
        </mc:AlternateContent>
      </w: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福田区退役军人事务局关于对深圳市福田区第八届人民代表大会第三次会议代表</w:t>
      </w: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lang w:eastAsia="zh-CN"/>
        </w:rPr>
        <w:t>建议第20230202号意见的答复</w:t>
      </w: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尊敬的</w:t>
      </w:r>
      <w:r>
        <w:rPr>
          <w:rFonts w:hint="eastAsia" w:ascii="仿宋_GB2312" w:hAnsi="仿宋_GB2312" w:eastAsia="仿宋_GB2312" w:cs="仿宋_GB2312"/>
          <w:sz w:val="32"/>
          <w:szCs w:val="32"/>
          <w:lang w:val="en-US" w:eastAsia="zh-Hans"/>
        </w:rPr>
        <w:t>刘忠奎</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eastAsia="zh-CN"/>
        </w:rPr>
        <w:t>您好！您提出的《关于更好促进退役军人初创高科技企业发展的建议》（以下简称《建议》）收悉。我局对该建议高度重视，第一时间将人大代表建议事项列入</w:t>
      </w:r>
      <w:r>
        <w:rPr>
          <w:rFonts w:hint="eastAsia" w:ascii="仿宋_GB2312" w:hAnsi="黑体" w:eastAsia="仿宋_GB2312" w:cs="Times New Roman"/>
          <w:sz w:val="32"/>
          <w:szCs w:val="32"/>
          <w:highlight w:val="none"/>
          <w:lang w:val="en-US" w:eastAsia="zh-CN"/>
        </w:rPr>
        <w:t>2023年重点工作，安排专人予以办理，并协调相关会办单位全力推进。福田作为驻军大区、安置大区，退役军人和科技型退役军人均居各区之首。为了更好地贯彻落实习近平总书记关于退役军人工作重要指示精神，我区打造了全国首个区级退役军人高新技术创新创业示范基地，</w:t>
      </w:r>
      <w:r>
        <w:rPr>
          <w:rFonts w:hint="eastAsia" w:ascii="仿宋_GB2312" w:hAnsi="仿宋_GB2312" w:eastAsia="仿宋_GB2312" w:cs="仿宋_GB2312"/>
          <w:color w:val="181818"/>
          <w:sz w:val="32"/>
          <w:szCs w:val="32"/>
          <w:highlight w:val="none"/>
          <w:shd w:val="clear" w:color="auto" w:fill="FFFFFF"/>
          <w:lang w:val="en-US" w:eastAsia="zh-CN"/>
        </w:rPr>
        <w:t>是全市面积最大、设施最齐全的退役军人创业孵化基地，为退役军人</w:t>
      </w:r>
      <w:r>
        <w:rPr>
          <w:rFonts w:hint="eastAsia" w:ascii="仿宋_GB2312" w:hAnsi="仿宋_GB2312" w:eastAsia="仿宋_GB2312" w:cs="仿宋_GB2312"/>
          <w:color w:val="181818"/>
          <w:sz w:val="32"/>
          <w:szCs w:val="32"/>
          <w:highlight w:val="none"/>
          <w:shd w:val="clear" w:color="auto" w:fill="FFFFFF"/>
          <w:lang w:val="en-US" w:eastAsia="zh-Hans"/>
        </w:rPr>
        <w:t>初创高科技</w:t>
      </w:r>
      <w:r>
        <w:rPr>
          <w:rFonts w:hint="eastAsia" w:ascii="仿宋_GB2312" w:hAnsi="仿宋_GB2312" w:eastAsia="仿宋_GB2312" w:cs="仿宋_GB2312"/>
          <w:color w:val="181818"/>
          <w:sz w:val="32"/>
          <w:szCs w:val="32"/>
          <w:highlight w:val="none"/>
          <w:shd w:val="clear" w:color="auto" w:fill="FFFFFF"/>
          <w:lang w:val="en-US" w:eastAsia="zh-CN"/>
        </w:rPr>
        <w:t>企业提供“1+6”一站式服务、优质创业导师团队指导、基地专业化运营和拎包入驻、租金减免等优惠举措，致力于构建具有“福田特色”全国领先的退役军人创新创业企业生态圈，打造全国退役军人创新创业标杆。</w:t>
      </w:r>
      <w:r>
        <w:rPr>
          <w:rFonts w:hint="eastAsia" w:ascii="仿宋_GB2312" w:hAnsi="黑体" w:eastAsia="仿宋_GB2312" w:cs="Times New Roman"/>
          <w:sz w:val="32"/>
          <w:szCs w:val="32"/>
          <w:highlight w:val="none"/>
          <w:lang w:val="en-US" w:eastAsia="zh-CN"/>
        </w:rPr>
        <w:t>现就《建议》办理有关情况答复如下：</w:t>
      </w:r>
    </w:p>
    <w:p>
      <w:pPr>
        <w:keepNext w:val="0"/>
        <w:keepLines w:val="0"/>
        <w:pageBreakBefore w:val="0"/>
        <w:kinsoku/>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一、关于代表提出“进一步发挥区退役军人高新技术创新创业示范基地优势推进产学研融合”的建议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highlight w:val="none"/>
          <w:lang w:eastAsia="zh-CN"/>
        </w:rPr>
      </w:pPr>
      <w:r>
        <w:rPr>
          <w:rFonts w:hint="eastAsia" w:ascii="仿宋_GB2312" w:hAnsi="仿宋_GB2312" w:eastAsia="仿宋_GB2312" w:cs="仿宋_GB2312"/>
          <w:sz w:val="32"/>
          <w:szCs w:val="32"/>
          <w:highlight w:val="none"/>
          <w:lang w:eastAsia="zh-CN"/>
        </w:rPr>
        <w:t>为了让退役军人初创高新技术企业注入发展新动能，激发企业创新创业活力，我局多举措并</w:t>
      </w:r>
      <w:r>
        <w:rPr>
          <w:rFonts w:hint="eastAsia" w:ascii="仿宋_GB2312" w:hAnsi="仿宋_GB2312" w:eastAsia="仿宋_GB2312" w:cs="仿宋_GB2312"/>
          <w:sz w:val="32"/>
          <w:szCs w:val="32"/>
          <w:highlight w:val="none"/>
          <w:lang w:val="en-US" w:eastAsia="zh-Hans"/>
        </w:rPr>
        <w:t>举</w:t>
      </w:r>
      <w:r>
        <w:rPr>
          <w:rFonts w:hint="eastAsia" w:ascii="仿宋_GB2312" w:hAnsi="仿宋_GB2312" w:eastAsia="仿宋_GB2312" w:cs="仿宋_GB2312"/>
          <w:sz w:val="32"/>
          <w:szCs w:val="32"/>
          <w:highlight w:val="none"/>
          <w:lang w:eastAsia="zh-CN"/>
        </w:rPr>
        <w:t>，不断完善“以企业为主体、市场为导向、产学研深度融合”的创新体系，加速企业促进科技成果转移转化。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sz w:val="32"/>
          <w:szCs w:val="32"/>
          <w:highlight w:val="none"/>
          <w:lang w:val="en-US" w:eastAsia="zh-CN"/>
        </w:rPr>
      </w:pPr>
      <w:r>
        <w:rPr>
          <w:rFonts w:hint="eastAsia" w:ascii="楷体_GB2312" w:hAnsi="楷体_GB2312" w:eastAsia="楷体_GB2312" w:cs="楷体_GB2312"/>
          <w:b w:val="0"/>
          <w:sz w:val="32"/>
          <w:szCs w:val="32"/>
          <w:highlight w:val="none"/>
          <w:lang w:val="en-US" w:eastAsia="zh-CN"/>
        </w:rPr>
        <w:t>（一）引入专业运营孵化机构，</w:t>
      </w:r>
      <w:r>
        <w:rPr>
          <w:rFonts w:hint="eastAsia" w:ascii="楷体_GB2312" w:hAnsi="楷体_GB2312" w:eastAsia="楷体_GB2312" w:cs="楷体_GB2312"/>
          <w:b w:val="0"/>
          <w:sz w:val="32"/>
          <w:szCs w:val="32"/>
          <w:highlight w:val="none"/>
          <w:lang w:val="en-US" w:eastAsia="zh-Hans"/>
        </w:rPr>
        <w:t>为退役军人初创高科技企业</w:t>
      </w:r>
      <w:r>
        <w:rPr>
          <w:rFonts w:hint="eastAsia" w:ascii="楷体_GB2312" w:hAnsi="楷体_GB2312" w:eastAsia="楷体_GB2312" w:cs="楷体_GB2312"/>
          <w:b w:val="0"/>
          <w:sz w:val="32"/>
          <w:szCs w:val="32"/>
          <w:highlight w:val="none"/>
          <w:lang w:val="en-US" w:eastAsia="zh-CN"/>
        </w:rPr>
        <w:t>提供一站式科技转化服务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sz w:val="32"/>
          <w:szCs w:val="32"/>
          <w:highlight w:val="none"/>
          <w:lang w:val="en-US" w:eastAsia="zh-Hans"/>
        </w:rPr>
      </w:pPr>
      <w:r>
        <w:rPr>
          <w:rFonts w:hint="eastAsia" w:ascii="仿宋_GB2312" w:hAnsi="仿宋_GB2312" w:eastAsia="仿宋_GB2312" w:cs="仿宋_GB2312"/>
          <w:sz w:val="32"/>
          <w:szCs w:val="32"/>
          <w:highlight w:val="none"/>
          <w:lang w:val="en-US" w:eastAsia="zh-Hans"/>
        </w:rPr>
        <w:t>基地引入</w:t>
      </w:r>
      <w:del w:id="0" w:author="陈卫" w:date="2024-11-27T14:16:11Z">
        <w:r>
          <w:rPr>
            <w:rFonts w:hint="eastAsia" w:ascii="仿宋_GB2312" w:hAnsi="仿宋_GB2312" w:eastAsia="仿宋_GB2312" w:cs="仿宋_GB2312"/>
            <w:sz w:val="32"/>
            <w:szCs w:val="32"/>
            <w:highlight w:val="none"/>
            <w:lang w:val="en-US" w:eastAsia="zh-Hans"/>
          </w:rPr>
          <w:delText>中科</w:delText>
        </w:r>
      </w:del>
      <w:ins w:id="1" w:author="陈卫" w:date="2024-11-27T14:16:11Z">
        <w:r>
          <w:rPr>
            <w:rFonts w:hint="eastAsia" w:ascii="仿宋_GB2312" w:hAnsi="仿宋_GB2312" w:eastAsia="仿宋_GB2312" w:cs="仿宋_GB2312"/>
            <w:sz w:val="32"/>
            <w:szCs w:val="32"/>
            <w:highlight w:val="none"/>
            <w:lang w:val="en-US" w:eastAsia="zh-CN"/>
          </w:rPr>
          <w:t>中国</w:t>
        </w:r>
      </w:ins>
      <w:ins w:id="2" w:author="陈卫" w:date="2024-11-27T14:16:15Z">
        <w:r>
          <w:rPr>
            <w:rFonts w:hint="eastAsia" w:ascii="仿宋_GB2312" w:hAnsi="仿宋_GB2312" w:eastAsia="仿宋_GB2312" w:cs="仿宋_GB2312"/>
            <w:sz w:val="32"/>
            <w:szCs w:val="32"/>
            <w:highlight w:val="none"/>
            <w:lang w:val="en-US" w:eastAsia="zh-CN"/>
          </w:rPr>
          <w:t>科学</w:t>
        </w:r>
      </w:ins>
      <w:r>
        <w:rPr>
          <w:rFonts w:hint="eastAsia" w:ascii="仿宋_GB2312" w:hAnsi="仿宋_GB2312" w:eastAsia="仿宋_GB2312" w:cs="仿宋_GB2312"/>
          <w:sz w:val="32"/>
          <w:szCs w:val="32"/>
          <w:highlight w:val="none"/>
          <w:lang w:val="en-US" w:eastAsia="zh-Hans"/>
        </w:rPr>
        <w:t>院深圳先进院中科创客负责基地运营管理</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该单位是国内首个国家科研机构建立的双创平台</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以“投资</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孵化”的模式</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累计培育高科技初创项目</w:t>
      </w:r>
      <w:r>
        <w:rPr>
          <w:rFonts w:hint="default" w:ascii="仿宋_GB2312" w:hAnsi="仿宋_GB2312" w:eastAsia="仿宋_GB2312" w:cs="仿宋_GB2312"/>
          <w:sz w:val="32"/>
          <w:szCs w:val="32"/>
          <w:highlight w:val="none"/>
          <w:lang w:eastAsia="zh-Hans"/>
        </w:rPr>
        <w:t>307</w:t>
      </w:r>
      <w:r>
        <w:rPr>
          <w:rFonts w:hint="eastAsia" w:ascii="仿宋_GB2312" w:hAnsi="仿宋_GB2312" w:eastAsia="仿宋_GB2312" w:cs="仿宋_GB2312"/>
          <w:sz w:val="32"/>
          <w:szCs w:val="32"/>
          <w:highlight w:val="none"/>
          <w:lang w:val="en-US" w:eastAsia="zh-Hans"/>
        </w:rPr>
        <w:t>个</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其中专精特新企业</w:t>
      </w:r>
      <w:r>
        <w:rPr>
          <w:rFonts w:hint="default" w:ascii="仿宋_GB2312" w:hAnsi="仿宋_GB2312" w:eastAsia="仿宋_GB2312" w:cs="仿宋_GB2312"/>
          <w:sz w:val="32"/>
          <w:szCs w:val="32"/>
          <w:highlight w:val="none"/>
          <w:lang w:eastAsia="zh-Hans"/>
        </w:rPr>
        <w:t>3</w:t>
      </w:r>
      <w:r>
        <w:rPr>
          <w:rFonts w:hint="eastAsia" w:ascii="仿宋_GB2312" w:hAnsi="仿宋_GB2312" w:eastAsia="仿宋_GB2312" w:cs="仿宋_GB2312"/>
          <w:sz w:val="32"/>
          <w:szCs w:val="32"/>
          <w:highlight w:val="none"/>
          <w:lang w:val="en-US" w:eastAsia="zh-Hans"/>
        </w:rPr>
        <w:t>家</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国家高新技术企业</w:t>
      </w:r>
      <w:r>
        <w:rPr>
          <w:rFonts w:hint="default" w:ascii="仿宋_GB2312" w:hAnsi="仿宋_GB2312" w:eastAsia="仿宋_GB2312" w:cs="仿宋_GB2312"/>
          <w:sz w:val="32"/>
          <w:szCs w:val="32"/>
          <w:highlight w:val="none"/>
          <w:lang w:eastAsia="zh-Hans"/>
        </w:rPr>
        <w:t>14</w:t>
      </w:r>
      <w:r>
        <w:rPr>
          <w:rFonts w:hint="eastAsia" w:ascii="仿宋_GB2312" w:hAnsi="仿宋_GB2312" w:eastAsia="仿宋_GB2312" w:cs="仿宋_GB2312"/>
          <w:sz w:val="32"/>
          <w:szCs w:val="32"/>
          <w:highlight w:val="none"/>
          <w:lang w:val="en-US" w:eastAsia="zh-Hans"/>
        </w:rPr>
        <w:t>家</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通过</w:t>
      </w:r>
      <w:ins w:id="3" w:author="陈卫" w:date="2024-11-27T14:16:58Z">
        <w:r>
          <w:rPr>
            <w:rFonts w:hint="eastAsia" w:ascii="仿宋_GB2312" w:hAnsi="仿宋_GB2312" w:eastAsia="仿宋_GB2312" w:cs="仿宋_GB2312"/>
            <w:sz w:val="32"/>
            <w:szCs w:val="32"/>
            <w:highlight w:val="none"/>
            <w:lang w:val="en-US" w:eastAsia="zh-CN"/>
          </w:rPr>
          <w:t>中国科学</w:t>
        </w:r>
      </w:ins>
      <w:ins w:id="4" w:author="陈卫" w:date="2024-11-27T14:16:58Z">
        <w:r>
          <w:rPr>
            <w:rFonts w:hint="eastAsia" w:ascii="仿宋_GB2312" w:hAnsi="仿宋_GB2312" w:eastAsia="仿宋_GB2312" w:cs="仿宋_GB2312"/>
            <w:sz w:val="32"/>
            <w:szCs w:val="32"/>
            <w:highlight w:val="none"/>
            <w:lang w:val="en-US" w:eastAsia="zh-Hans"/>
          </w:rPr>
          <w:t>院</w:t>
        </w:r>
      </w:ins>
      <w:del w:id="5" w:author="陈卫" w:date="2024-11-27T14:16:58Z">
        <w:r>
          <w:rPr>
            <w:rFonts w:hint="eastAsia" w:ascii="仿宋_GB2312" w:hAnsi="仿宋_GB2312" w:eastAsia="仿宋_GB2312" w:cs="仿宋_GB2312"/>
            <w:sz w:val="32"/>
            <w:szCs w:val="32"/>
            <w:highlight w:val="none"/>
            <w:lang w:val="en-US" w:eastAsia="zh-Hans"/>
          </w:rPr>
          <w:delText>中科院</w:delText>
        </w:r>
      </w:del>
      <w:r>
        <w:rPr>
          <w:rFonts w:hint="default" w:ascii="仿宋_GB2312" w:hAnsi="仿宋_GB2312" w:eastAsia="仿宋_GB2312" w:cs="仿宋_GB2312"/>
          <w:sz w:val="32"/>
          <w:szCs w:val="32"/>
          <w:highlight w:val="none"/>
          <w:lang w:eastAsia="zh-Hans"/>
        </w:rPr>
        <w:t>创业培育体系与基地的联动，</w:t>
      </w:r>
      <w:r>
        <w:rPr>
          <w:rFonts w:hint="eastAsia" w:ascii="仿宋_GB2312" w:hAnsi="仿宋_GB2312" w:eastAsia="仿宋_GB2312" w:cs="仿宋_GB2312"/>
          <w:sz w:val="32"/>
          <w:szCs w:val="32"/>
          <w:highlight w:val="none"/>
          <w:lang w:val="en-US" w:eastAsia="zh-Hans"/>
        </w:rPr>
        <w:t>让退役军人初创高科技企业</w:t>
      </w:r>
      <w:r>
        <w:rPr>
          <w:rFonts w:hint="default" w:ascii="仿宋_GB2312" w:hAnsi="仿宋_GB2312" w:eastAsia="仿宋_GB2312" w:cs="仿宋_GB2312"/>
          <w:sz w:val="32"/>
          <w:szCs w:val="32"/>
          <w:highlight w:val="none"/>
          <w:lang w:eastAsia="zh-Hans"/>
        </w:rPr>
        <w:t>同时享受</w:t>
      </w:r>
      <w:ins w:id="6" w:author="陈卫" w:date="2024-11-27T14:17:20Z">
        <w:r>
          <w:rPr>
            <w:rFonts w:hint="eastAsia" w:ascii="仿宋_GB2312" w:hAnsi="仿宋_GB2312" w:eastAsia="仿宋_GB2312" w:cs="仿宋_GB2312"/>
            <w:sz w:val="32"/>
            <w:szCs w:val="32"/>
            <w:highlight w:val="none"/>
            <w:lang w:val="en-US" w:eastAsia="zh-CN"/>
          </w:rPr>
          <w:t>中国科学</w:t>
        </w:r>
      </w:ins>
      <w:ins w:id="7" w:author="陈卫" w:date="2024-11-27T14:17:20Z">
        <w:r>
          <w:rPr>
            <w:rFonts w:hint="eastAsia" w:ascii="仿宋_GB2312" w:hAnsi="仿宋_GB2312" w:eastAsia="仿宋_GB2312" w:cs="仿宋_GB2312"/>
            <w:sz w:val="32"/>
            <w:szCs w:val="32"/>
            <w:highlight w:val="none"/>
            <w:lang w:val="en-US" w:eastAsia="zh-Hans"/>
          </w:rPr>
          <w:t>院</w:t>
        </w:r>
      </w:ins>
      <w:del w:id="8" w:author="陈卫" w:date="2024-11-27T14:17:20Z">
        <w:r>
          <w:rPr>
            <w:rFonts w:hint="default" w:ascii="仿宋_GB2312" w:hAnsi="仿宋_GB2312" w:eastAsia="仿宋_GB2312" w:cs="仿宋_GB2312"/>
            <w:sz w:val="32"/>
            <w:szCs w:val="32"/>
            <w:highlight w:val="none"/>
            <w:lang w:eastAsia="zh-Hans"/>
          </w:rPr>
          <w:delText>中科院</w:delText>
        </w:r>
      </w:del>
      <w:r>
        <w:rPr>
          <w:rFonts w:hint="default" w:ascii="仿宋_GB2312" w:hAnsi="仿宋_GB2312" w:eastAsia="仿宋_GB2312" w:cs="仿宋_GB2312"/>
          <w:sz w:val="32"/>
          <w:szCs w:val="32"/>
          <w:highlight w:val="none"/>
          <w:lang w:eastAsia="zh-Hans"/>
        </w:rPr>
        <w:t>科研指导服务、活动服务、投融资服务、科研</w:t>
      </w:r>
      <w:r>
        <w:rPr>
          <w:rFonts w:hint="eastAsia" w:ascii="仿宋_GB2312" w:hAnsi="仿宋_GB2312" w:eastAsia="仿宋_GB2312" w:cs="仿宋_GB2312"/>
          <w:sz w:val="32"/>
          <w:szCs w:val="32"/>
          <w:highlight w:val="none"/>
          <w:lang w:val="en-US" w:eastAsia="zh-Hans"/>
        </w:rPr>
        <w:t>仪器设备服务等</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打造辅导</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支撑</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资本</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交流四位一体的创业培育体系</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整合社会</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科研院所</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高校</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投融资机构</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国央企各类优质资源</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助力企业发展</w:t>
      </w:r>
      <w:r>
        <w:rPr>
          <w:rFonts w:hint="default" w:ascii="仿宋_GB2312" w:hAnsi="仿宋_GB2312" w:eastAsia="仿宋_GB2312" w:cs="仿宋_GB2312"/>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sz w:val="32"/>
          <w:szCs w:val="32"/>
          <w:highlight w:val="none"/>
          <w:lang w:val="en-US" w:eastAsia="zh-CN"/>
        </w:rPr>
      </w:pPr>
      <w:r>
        <w:rPr>
          <w:rFonts w:hint="eastAsia" w:ascii="楷体_GB2312" w:hAnsi="楷体_GB2312" w:eastAsia="楷体_GB2312" w:cs="楷体_GB2312"/>
          <w:b w:val="0"/>
          <w:sz w:val="32"/>
          <w:szCs w:val="32"/>
          <w:highlight w:val="none"/>
          <w:lang w:val="en-US" w:eastAsia="zh-CN"/>
        </w:rPr>
        <w:t>（二）</w:t>
      </w:r>
      <w:r>
        <w:rPr>
          <w:rFonts w:hint="eastAsia" w:ascii="楷体_GB2312" w:hAnsi="楷体_GB2312" w:eastAsia="楷体_GB2312" w:cs="楷体_GB2312"/>
          <w:b w:val="0"/>
          <w:sz w:val="32"/>
          <w:szCs w:val="32"/>
          <w:highlight w:val="none"/>
          <w:lang w:val="en-US" w:eastAsia="zh-Hans"/>
        </w:rPr>
        <w:t>成立双创导师团队</w:t>
      </w:r>
      <w:r>
        <w:rPr>
          <w:rFonts w:hint="default" w:ascii="楷体_GB2312" w:hAnsi="楷体_GB2312" w:eastAsia="楷体_GB2312" w:cs="楷体_GB2312"/>
          <w:b w:val="0"/>
          <w:sz w:val="32"/>
          <w:szCs w:val="32"/>
          <w:highlight w:val="none"/>
          <w:lang w:eastAsia="zh-Hans"/>
        </w:rPr>
        <w:t>，</w:t>
      </w:r>
      <w:r>
        <w:rPr>
          <w:rFonts w:hint="eastAsia" w:ascii="楷体_GB2312" w:hAnsi="楷体_GB2312" w:eastAsia="楷体_GB2312" w:cs="楷体_GB2312"/>
          <w:b w:val="0"/>
          <w:sz w:val="32"/>
          <w:szCs w:val="32"/>
          <w:highlight w:val="none"/>
          <w:lang w:val="en-US" w:eastAsia="zh-Hans"/>
        </w:rPr>
        <w:t>有效整合利用智力资源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highlight w:val="none"/>
          <w:lang w:val="en-US" w:eastAsia="zh-Hans"/>
        </w:rPr>
      </w:pPr>
      <w:r>
        <w:rPr>
          <w:rFonts w:hint="eastAsia" w:ascii="仿宋_GB2312" w:hAnsi="仿宋_GB2312" w:eastAsia="仿宋_GB2312" w:cs="仿宋_GB2312"/>
          <w:b w:val="0"/>
          <w:color w:val="auto"/>
          <w:kern w:val="0"/>
          <w:sz w:val="32"/>
          <w:szCs w:val="32"/>
          <w:highlight w:val="none"/>
          <w:lang w:val="en-US" w:eastAsia="zh-Hans"/>
        </w:rPr>
        <w:t>深入调研退役军人初创高科技企业需求</w:t>
      </w:r>
      <w:r>
        <w:rPr>
          <w:rFonts w:hint="default" w:ascii="仿宋_GB2312" w:hAnsi="仿宋_GB2312" w:eastAsia="仿宋_GB2312" w:cs="仿宋_GB2312"/>
          <w:b w:val="0"/>
          <w:color w:val="auto"/>
          <w:kern w:val="0"/>
          <w:sz w:val="32"/>
          <w:szCs w:val="32"/>
          <w:highlight w:val="none"/>
          <w:lang w:eastAsia="zh-Hans"/>
        </w:rPr>
        <w:t>，</w:t>
      </w:r>
      <w:r>
        <w:rPr>
          <w:rFonts w:hint="eastAsia" w:ascii="仿宋_GB2312" w:hAnsi="仿宋_GB2312" w:eastAsia="仿宋_GB2312" w:cs="仿宋_GB2312"/>
          <w:b w:val="0"/>
          <w:color w:val="auto"/>
          <w:kern w:val="0"/>
          <w:sz w:val="32"/>
          <w:szCs w:val="32"/>
          <w:highlight w:val="none"/>
          <w:lang w:val="en-US" w:eastAsia="zh-Hans"/>
        </w:rPr>
        <w:t>链接各大科研院所</w:t>
      </w:r>
      <w:r>
        <w:rPr>
          <w:rFonts w:hint="default" w:ascii="仿宋_GB2312" w:hAnsi="仿宋_GB2312" w:eastAsia="仿宋_GB2312" w:cs="仿宋_GB2312"/>
          <w:b w:val="0"/>
          <w:color w:val="auto"/>
          <w:kern w:val="0"/>
          <w:sz w:val="32"/>
          <w:szCs w:val="32"/>
          <w:highlight w:val="none"/>
          <w:lang w:eastAsia="zh-Hans"/>
        </w:rPr>
        <w:t>、</w:t>
      </w:r>
      <w:r>
        <w:rPr>
          <w:rFonts w:hint="eastAsia" w:ascii="仿宋_GB2312" w:hAnsi="仿宋_GB2312" w:eastAsia="仿宋_GB2312" w:cs="仿宋_GB2312"/>
          <w:b w:val="0"/>
          <w:color w:val="auto"/>
          <w:kern w:val="0"/>
          <w:sz w:val="32"/>
          <w:szCs w:val="32"/>
          <w:highlight w:val="none"/>
          <w:lang w:val="en-US" w:eastAsia="zh-Hans"/>
        </w:rPr>
        <w:t>优质企业代表智力资源</w:t>
      </w:r>
      <w:r>
        <w:rPr>
          <w:rFonts w:hint="default" w:ascii="仿宋_GB2312" w:hAnsi="仿宋_GB2312" w:eastAsia="仿宋_GB2312" w:cs="仿宋_GB2312"/>
          <w:b w:val="0"/>
          <w:color w:val="auto"/>
          <w:kern w:val="0"/>
          <w:sz w:val="32"/>
          <w:szCs w:val="32"/>
          <w:highlight w:val="none"/>
          <w:lang w:eastAsia="zh-Hans"/>
        </w:rPr>
        <w:t>，</w:t>
      </w:r>
      <w:r>
        <w:rPr>
          <w:rFonts w:hint="eastAsia" w:ascii="仿宋_GB2312" w:hAnsi="仿宋_GB2312" w:eastAsia="仿宋_GB2312" w:cs="仿宋_GB2312"/>
          <w:b w:val="0"/>
          <w:color w:val="auto"/>
          <w:kern w:val="0"/>
          <w:sz w:val="32"/>
          <w:szCs w:val="32"/>
          <w:highlight w:val="none"/>
          <w:lang w:val="en-US" w:eastAsia="zh-Hans"/>
        </w:rPr>
        <w:t>成立基地双创导师团队</w:t>
      </w:r>
      <w:r>
        <w:rPr>
          <w:rFonts w:hint="default" w:ascii="仿宋_GB2312" w:hAnsi="仿宋_GB2312" w:eastAsia="仿宋_GB2312" w:cs="仿宋_GB2312"/>
          <w:b w:val="0"/>
          <w:color w:val="auto"/>
          <w:kern w:val="0"/>
          <w:sz w:val="32"/>
          <w:szCs w:val="32"/>
          <w:highlight w:val="none"/>
          <w:lang w:eastAsia="zh-Hans"/>
        </w:rPr>
        <w:t>，</w:t>
      </w:r>
      <w:r>
        <w:rPr>
          <w:rFonts w:hint="eastAsia" w:ascii="仿宋_GB2312" w:hAnsi="仿宋_GB2312" w:eastAsia="仿宋_GB2312" w:cs="仿宋_GB2312"/>
          <w:b w:val="0"/>
          <w:color w:val="auto"/>
          <w:kern w:val="0"/>
          <w:sz w:val="32"/>
          <w:szCs w:val="32"/>
          <w:highlight w:val="none"/>
          <w:lang w:val="en-US" w:eastAsia="zh-Hans"/>
        </w:rPr>
        <w:t>根据企业需求提供常态化</w:t>
      </w:r>
      <w:r>
        <w:rPr>
          <w:rFonts w:hint="default" w:ascii="仿宋_GB2312" w:hAnsi="仿宋_GB2312" w:eastAsia="仿宋_GB2312" w:cs="仿宋_GB2312"/>
          <w:b w:val="0"/>
          <w:color w:val="auto"/>
          <w:kern w:val="0"/>
          <w:sz w:val="32"/>
          <w:szCs w:val="32"/>
          <w:highlight w:val="none"/>
          <w:lang w:eastAsia="zh-Hans"/>
        </w:rPr>
        <w:t>、</w:t>
      </w:r>
      <w:r>
        <w:rPr>
          <w:rFonts w:hint="eastAsia" w:ascii="仿宋_GB2312" w:hAnsi="仿宋_GB2312" w:eastAsia="仿宋_GB2312" w:cs="仿宋_GB2312"/>
          <w:b w:val="0"/>
          <w:color w:val="auto"/>
          <w:kern w:val="0"/>
          <w:sz w:val="32"/>
          <w:szCs w:val="32"/>
          <w:highlight w:val="none"/>
          <w:lang w:val="en-US" w:eastAsia="zh-Hans"/>
        </w:rPr>
        <w:t>专业化</w:t>
      </w:r>
      <w:r>
        <w:rPr>
          <w:rFonts w:hint="default" w:ascii="仿宋_GB2312" w:hAnsi="仿宋_GB2312" w:eastAsia="仿宋_GB2312" w:cs="仿宋_GB2312"/>
          <w:b w:val="0"/>
          <w:color w:val="auto"/>
          <w:kern w:val="0"/>
          <w:sz w:val="32"/>
          <w:szCs w:val="32"/>
          <w:highlight w:val="none"/>
          <w:lang w:eastAsia="zh-Hans"/>
        </w:rPr>
        <w:t>、</w:t>
      </w:r>
      <w:r>
        <w:rPr>
          <w:rFonts w:hint="eastAsia" w:ascii="仿宋_GB2312" w:hAnsi="仿宋_GB2312" w:eastAsia="仿宋_GB2312" w:cs="仿宋_GB2312"/>
          <w:b w:val="0"/>
          <w:color w:val="auto"/>
          <w:kern w:val="0"/>
          <w:sz w:val="32"/>
          <w:szCs w:val="32"/>
          <w:highlight w:val="none"/>
          <w:lang w:val="en-US" w:eastAsia="zh-Hans"/>
        </w:rPr>
        <w:t>一对一的</w:t>
      </w:r>
      <w:r>
        <w:rPr>
          <w:rFonts w:hint="default" w:ascii="仿宋_GB2312" w:hAnsi="仿宋_GB2312" w:eastAsia="仿宋_GB2312" w:cs="仿宋_GB2312"/>
          <w:b w:val="0"/>
          <w:color w:val="auto"/>
          <w:kern w:val="0"/>
          <w:sz w:val="32"/>
          <w:szCs w:val="32"/>
          <w:highlight w:val="none"/>
          <w:lang w:eastAsia="zh-Hans"/>
        </w:rPr>
        <w:t>创业指导、创业培训、创业交流、创融指导等服务，</w:t>
      </w:r>
      <w:r>
        <w:rPr>
          <w:rFonts w:hint="eastAsia" w:ascii="仿宋_GB2312" w:hAnsi="仿宋_GB2312" w:eastAsia="仿宋_GB2312" w:cs="仿宋_GB2312"/>
          <w:b w:val="0"/>
          <w:color w:val="auto"/>
          <w:kern w:val="0"/>
          <w:sz w:val="32"/>
          <w:szCs w:val="32"/>
          <w:highlight w:val="none"/>
          <w:lang w:val="en-US" w:eastAsia="zh-Hans"/>
        </w:rPr>
        <w:t>实现精准赋能</w:t>
      </w:r>
      <w:r>
        <w:rPr>
          <w:rFonts w:hint="default" w:ascii="仿宋_GB2312" w:hAnsi="仿宋_GB2312" w:eastAsia="仿宋_GB2312" w:cs="仿宋_GB2312"/>
          <w:b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sz w:val="32"/>
          <w:szCs w:val="32"/>
          <w:highlight w:val="none"/>
          <w:lang w:val="en-US" w:eastAsia="zh-CN"/>
        </w:rPr>
      </w:pPr>
      <w:r>
        <w:rPr>
          <w:rFonts w:hint="eastAsia" w:ascii="楷体_GB2312" w:hAnsi="楷体_GB2312" w:eastAsia="楷体_GB2312" w:cs="楷体_GB2312"/>
          <w:b w:val="0"/>
          <w:sz w:val="32"/>
          <w:szCs w:val="32"/>
          <w:highlight w:val="none"/>
          <w:lang w:val="en-US" w:eastAsia="zh-CN"/>
        </w:rPr>
        <w:t>（三）</w:t>
      </w:r>
      <w:r>
        <w:rPr>
          <w:rFonts w:hint="eastAsia" w:ascii="楷体_GB2312" w:hAnsi="楷体_GB2312" w:eastAsia="楷体_GB2312" w:cs="楷体_GB2312"/>
          <w:b w:val="0"/>
          <w:sz w:val="32"/>
          <w:szCs w:val="32"/>
          <w:highlight w:val="none"/>
          <w:lang w:val="en-US" w:eastAsia="zh-Hans"/>
        </w:rPr>
        <w:t>链接高校创新资源</w:t>
      </w:r>
      <w:r>
        <w:rPr>
          <w:rFonts w:hint="default" w:ascii="楷体_GB2312" w:hAnsi="楷体_GB2312" w:eastAsia="楷体_GB2312" w:cs="楷体_GB2312"/>
          <w:b w:val="0"/>
          <w:sz w:val="32"/>
          <w:szCs w:val="32"/>
          <w:highlight w:val="none"/>
          <w:lang w:eastAsia="zh-Hans"/>
        </w:rPr>
        <w:t>，</w:t>
      </w:r>
      <w:r>
        <w:rPr>
          <w:rFonts w:hint="eastAsia" w:ascii="楷体_GB2312" w:hAnsi="楷体_GB2312" w:eastAsia="楷体_GB2312" w:cs="楷体_GB2312"/>
          <w:b w:val="0"/>
          <w:sz w:val="32"/>
          <w:szCs w:val="32"/>
          <w:highlight w:val="none"/>
          <w:lang w:val="en-US" w:eastAsia="zh-Hans"/>
        </w:rPr>
        <w:t>构建协同创新体制机制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color w:val="auto"/>
          <w:kern w:val="0"/>
          <w:sz w:val="32"/>
          <w:szCs w:val="32"/>
          <w:highlight w:val="none"/>
          <w:lang w:eastAsia="zh-CN"/>
        </w:rPr>
      </w:pPr>
      <w:r>
        <w:rPr>
          <w:rFonts w:hint="eastAsia" w:ascii="仿宋_GB2312" w:hAnsi="仿宋_GB2312" w:eastAsia="仿宋_GB2312" w:cs="仿宋_GB2312"/>
          <w:b w:val="0"/>
          <w:color w:val="auto"/>
          <w:kern w:val="0"/>
          <w:sz w:val="32"/>
          <w:szCs w:val="32"/>
          <w:highlight w:val="none"/>
          <w:lang w:val="en-US" w:eastAsia="zh-CN"/>
        </w:rPr>
        <w:t>与哈工大等3所高等科研院所建立科技创新常态化沟通交流和支持机制，</w:t>
      </w:r>
      <w:r>
        <w:rPr>
          <w:rFonts w:hint="eastAsia" w:ascii="仿宋_GB2312" w:hAnsi="仿宋_GB2312" w:eastAsia="仿宋_GB2312" w:cs="仿宋_GB2312"/>
          <w:b w:val="0"/>
          <w:color w:val="auto"/>
          <w:kern w:val="0"/>
          <w:sz w:val="32"/>
          <w:szCs w:val="32"/>
          <w:highlight w:val="none"/>
          <w:lang w:val="en-US" w:eastAsia="zh-Hans"/>
        </w:rPr>
        <w:t>搭建“企业需求</w:t>
      </w:r>
      <w:r>
        <w:rPr>
          <w:rFonts w:hint="default" w:ascii="仿宋_GB2312" w:hAnsi="仿宋_GB2312" w:eastAsia="仿宋_GB2312" w:cs="仿宋_GB2312"/>
          <w:b w:val="0"/>
          <w:color w:val="auto"/>
          <w:kern w:val="0"/>
          <w:sz w:val="32"/>
          <w:szCs w:val="32"/>
          <w:highlight w:val="none"/>
          <w:lang w:eastAsia="zh-Hans"/>
        </w:rPr>
        <w:t>+</w:t>
      </w:r>
      <w:r>
        <w:rPr>
          <w:rFonts w:hint="eastAsia" w:ascii="仿宋_GB2312" w:hAnsi="仿宋_GB2312" w:eastAsia="仿宋_GB2312" w:cs="仿宋_GB2312"/>
          <w:b w:val="0"/>
          <w:color w:val="auto"/>
          <w:kern w:val="0"/>
          <w:sz w:val="32"/>
          <w:szCs w:val="32"/>
          <w:highlight w:val="none"/>
          <w:lang w:val="en-US" w:eastAsia="zh-Hans"/>
        </w:rPr>
        <w:t>高校成果”</w:t>
      </w:r>
      <w:r>
        <w:rPr>
          <w:rFonts w:hint="eastAsia" w:ascii="仿宋_GB2312" w:hAnsi="仿宋_GB2312" w:eastAsia="仿宋_GB2312" w:cs="仿宋_GB2312"/>
          <w:b w:val="0"/>
          <w:color w:val="auto"/>
          <w:kern w:val="0"/>
          <w:sz w:val="32"/>
          <w:szCs w:val="32"/>
          <w:highlight w:val="none"/>
          <w:lang w:val="en-US" w:eastAsia="zh-CN"/>
        </w:rPr>
        <w:t>平台，目前已有两家企业与高校深度合作，成立</w:t>
      </w:r>
      <w:ins w:id="9" w:author="陈卫" w:date="2024-11-27T14:17:31Z">
        <w:r>
          <w:rPr>
            <w:rFonts w:hint="eastAsia" w:ascii="仿宋_GB2312" w:hAnsi="仿宋_GB2312" w:eastAsia="仿宋_GB2312" w:cs="仿宋_GB2312"/>
            <w:sz w:val="32"/>
            <w:szCs w:val="32"/>
            <w:highlight w:val="none"/>
            <w:lang w:val="en-US" w:eastAsia="zh-CN"/>
          </w:rPr>
          <w:t>中国科学</w:t>
        </w:r>
      </w:ins>
      <w:ins w:id="10" w:author="陈卫" w:date="2024-11-27T14:17:31Z">
        <w:r>
          <w:rPr>
            <w:rFonts w:hint="eastAsia" w:ascii="仿宋_GB2312" w:hAnsi="仿宋_GB2312" w:eastAsia="仿宋_GB2312" w:cs="仿宋_GB2312"/>
            <w:sz w:val="32"/>
            <w:szCs w:val="32"/>
            <w:highlight w:val="none"/>
            <w:lang w:val="en-US" w:eastAsia="zh-Hans"/>
          </w:rPr>
          <w:t>院</w:t>
        </w:r>
      </w:ins>
      <w:del w:id="11" w:author="陈卫" w:date="2024-11-27T14:17:31Z">
        <w:r>
          <w:rPr>
            <w:rFonts w:hint="eastAsia" w:ascii="仿宋_GB2312" w:hAnsi="仿宋_GB2312" w:eastAsia="仿宋_GB2312" w:cs="仿宋_GB2312"/>
            <w:b w:val="0"/>
            <w:color w:val="auto"/>
            <w:kern w:val="0"/>
            <w:sz w:val="32"/>
            <w:szCs w:val="32"/>
            <w:highlight w:val="none"/>
            <w:lang w:val="en-US" w:eastAsia="zh-CN"/>
          </w:rPr>
          <w:delText>中科院</w:delText>
        </w:r>
      </w:del>
      <w:r>
        <w:rPr>
          <w:rFonts w:hint="eastAsia" w:ascii="仿宋_GB2312" w:hAnsi="仿宋_GB2312" w:eastAsia="仿宋_GB2312" w:cs="仿宋_GB2312"/>
          <w:b w:val="0"/>
          <w:color w:val="auto"/>
          <w:kern w:val="0"/>
          <w:sz w:val="32"/>
          <w:szCs w:val="32"/>
          <w:highlight w:val="none"/>
          <w:lang w:val="en-US" w:eastAsia="zh-CN"/>
        </w:rPr>
        <w:t>空天地数据智能联合实验室等2个高水平实验室，为初创高科技企业提供急需技术、资源和推广平台，</w:t>
      </w:r>
      <w:r>
        <w:rPr>
          <w:rFonts w:hint="default" w:ascii="仿宋_GB2312" w:hAnsi="仿宋_GB2312" w:eastAsia="仿宋_GB2312" w:cs="仿宋_GB2312"/>
          <w:b w:val="0"/>
          <w:color w:val="auto"/>
          <w:kern w:val="0"/>
          <w:sz w:val="32"/>
          <w:szCs w:val="32"/>
          <w:highlight w:val="none"/>
          <w:lang w:eastAsia="zh-Hans"/>
        </w:rPr>
        <w:t>实现校企技术资源项目精准链接。</w:t>
      </w:r>
    </w:p>
    <w:p>
      <w:pPr>
        <w:keepNext w:val="0"/>
        <w:keepLines w:val="0"/>
        <w:pageBreakBefore w:val="0"/>
        <w:kinsoku/>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二、关于代表提出“</w:t>
      </w:r>
      <w:r>
        <w:rPr>
          <w:rFonts w:hint="eastAsia" w:ascii="黑体" w:hAnsi="黑体" w:eastAsia="黑体" w:cs="Times New Roman"/>
          <w:sz w:val="32"/>
          <w:szCs w:val="32"/>
          <w:highlight w:val="none"/>
          <w:lang w:val="en-US" w:eastAsia="zh-Hans"/>
        </w:rPr>
        <w:t>加强初创科技企业的资金支持</w:t>
      </w:r>
      <w:r>
        <w:rPr>
          <w:rFonts w:hint="eastAsia" w:ascii="黑体" w:hAnsi="黑体" w:eastAsia="黑体" w:cs="Times New Roman"/>
          <w:sz w:val="32"/>
          <w:szCs w:val="32"/>
          <w:highlight w:val="none"/>
          <w:lang w:val="en-US" w:eastAsia="zh-CN"/>
        </w:rPr>
        <w:t>”的</w:t>
      </w:r>
      <w:r>
        <w:rPr>
          <w:rFonts w:hint="eastAsia" w:ascii="黑体" w:hAnsi="黑体" w:eastAsia="黑体" w:cs="Times New Roman"/>
          <w:sz w:val="32"/>
          <w:szCs w:val="32"/>
          <w:highlight w:val="none"/>
          <w:lang w:val="en-US" w:eastAsia="zh-Hans"/>
        </w:rPr>
        <w:t>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0"/>
          <w:sz w:val="32"/>
          <w:szCs w:val="32"/>
          <w:highlight w:val="none"/>
          <w:lang w:val="en-US" w:eastAsia="zh-CN"/>
        </w:rPr>
      </w:pPr>
      <w:r>
        <w:rPr>
          <w:rFonts w:hint="eastAsia" w:ascii="仿宋_GB2312" w:hAnsi="仿宋_GB2312" w:eastAsia="仿宋_GB2312" w:cs="仿宋_GB2312"/>
          <w:b w:val="0"/>
          <w:color w:val="auto"/>
          <w:kern w:val="0"/>
          <w:sz w:val="32"/>
          <w:szCs w:val="32"/>
          <w:highlight w:val="none"/>
          <w:lang w:val="en-US" w:eastAsia="zh-Hans"/>
        </w:rPr>
        <w:t>我局</w:t>
      </w:r>
      <w:r>
        <w:rPr>
          <w:rFonts w:hint="eastAsia" w:ascii="仿宋_GB2312" w:hAnsi="仿宋_GB2312" w:eastAsia="仿宋_GB2312" w:cs="仿宋_GB2312"/>
          <w:b w:val="0"/>
          <w:color w:val="auto"/>
          <w:kern w:val="0"/>
          <w:sz w:val="32"/>
          <w:szCs w:val="32"/>
          <w:highlight w:val="none"/>
          <w:lang w:val="en-US" w:eastAsia="zh-CN"/>
        </w:rPr>
        <w:t>聚焦</w:t>
      </w:r>
      <w:r>
        <w:rPr>
          <w:rFonts w:hint="eastAsia" w:ascii="仿宋_GB2312" w:hAnsi="仿宋_GB2312" w:eastAsia="仿宋_GB2312" w:cs="仿宋_GB2312"/>
          <w:b w:val="0"/>
          <w:color w:val="auto"/>
          <w:kern w:val="0"/>
          <w:sz w:val="32"/>
          <w:szCs w:val="32"/>
          <w:highlight w:val="none"/>
          <w:lang w:val="en-US" w:eastAsia="zh-Hans"/>
        </w:rPr>
        <w:t>银企信息不对称</w:t>
      </w:r>
      <w:r>
        <w:rPr>
          <w:rFonts w:hint="default" w:ascii="仿宋_GB2312" w:hAnsi="仿宋_GB2312" w:eastAsia="仿宋_GB2312" w:cs="仿宋_GB2312"/>
          <w:b w:val="0"/>
          <w:color w:val="auto"/>
          <w:kern w:val="0"/>
          <w:sz w:val="32"/>
          <w:szCs w:val="32"/>
          <w:highlight w:val="none"/>
          <w:lang w:eastAsia="zh-Hans"/>
        </w:rPr>
        <w:t>、</w:t>
      </w:r>
      <w:r>
        <w:rPr>
          <w:rFonts w:hint="eastAsia" w:ascii="仿宋_GB2312" w:hAnsi="仿宋_GB2312" w:eastAsia="仿宋_GB2312" w:cs="仿宋_GB2312"/>
          <w:b w:val="0"/>
          <w:color w:val="auto"/>
          <w:kern w:val="0"/>
          <w:sz w:val="32"/>
          <w:szCs w:val="32"/>
          <w:highlight w:val="none"/>
          <w:lang w:val="en-US" w:eastAsia="zh-CN"/>
        </w:rPr>
        <w:t>科创企业融资难、融资贵等难点问题，从加强金融支持力度、</w:t>
      </w:r>
      <w:r>
        <w:rPr>
          <w:rFonts w:hint="eastAsia" w:ascii="仿宋_GB2312" w:hAnsi="仿宋_GB2312" w:eastAsia="仿宋_GB2312" w:cs="仿宋_GB2312"/>
          <w:b w:val="0"/>
          <w:color w:val="auto"/>
          <w:kern w:val="0"/>
          <w:sz w:val="32"/>
          <w:szCs w:val="32"/>
          <w:highlight w:val="none"/>
          <w:lang w:val="en-US" w:eastAsia="zh-Hans"/>
        </w:rPr>
        <w:t>实现银企精准对接</w:t>
      </w:r>
      <w:r>
        <w:rPr>
          <w:rFonts w:hint="eastAsia" w:ascii="仿宋_GB2312" w:hAnsi="仿宋_GB2312" w:eastAsia="仿宋_GB2312" w:cs="仿宋_GB2312"/>
          <w:b w:val="0"/>
          <w:color w:val="auto"/>
          <w:kern w:val="0"/>
          <w:sz w:val="32"/>
          <w:szCs w:val="32"/>
          <w:highlight w:val="none"/>
          <w:lang w:val="en-US" w:eastAsia="zh-CN"/>
        </w:rPr>
        <w:t>、</w:t>
      </w:r>
      <w:r>
        <w:rPr>
          <w:rFonts w:hint="eastAsia" w:ascii="仿宋_GB2312" w:hAnsi="仿宋_GB2312" w:eastAsia="仿宋_GB2312" w:cs="仿宋_GB2312"/>
          <w:b w:val="0"/>
          <w:color w:val="auto"/>
          <w:kern w:val="0"/>
          <w:sz w:val="32"/>
          <w:szCs w:val="32"/>
          <w:highlight w:val="none"/>
          <w:lang w:val="en-US" w:eastAsia="zh-Hans"/>
        </w:rPr>
        <w:t>成立退役军人企业专项基金</w:t>
      </w:r>
      <w:r>
        <w:rPr>
          <w:rFonts w:hint="eastAsia" w:ascii="仿宋_GB2312" w:hAnsi="仿宋_GB2312" w:eastAsia="仿宋_GB2312" w:cs="仿宋_GB2312"/>
          <w:b w:val="0"/>
          <w:color w:val="auto"/>
          <w:kern w:val="0"/>
          <w:sz w:val="32"/>
          <w:szCs w:val="32"/>
          <w:highlight w:val="none"/>
          <w:lang w:val="en-US" w:eastAsia="zh-CN"/>
        </w:rPr>
        <w:t>等方面为科技创新企业提供全方位金融扶持，以</w:t>
      </w:r>
      <w:r>
        <w:rPr>
          <w:rFonts w:hint="eastAsia" w:ascii="仿宋_GB2312" w:hAnsi="仿宋_GB2312" w:eastAsia="仿宋_GB2312" w:cs="仿宋_GB2312"/>
          <w:b w:val="0"/>
          <w:color w:val="auto"/>
          <w:kern w:val="0"/>
          <w:sz w:val="32"/>
          <w:szCs w:val="32"/>
          <w:highlight w:val="none"/>
          <w:lang w:val="en-US" w:eastAsia="zh-Hans"/>
        </w:rPr>
        <w:t>精准</w:t>
      </w:r>
      <w:r>
        <w:rPr>
          <w:rFonts w:hint="eastAsia" w:ascii="仿宋_GB2312" w:hAnsi="仿宋_GB2312" w:eastAsia="仿宋_GB2312" w:cs="仿宋_GB2312"/>
          <w:b w:val="0"/>
          <w:color w:val="auto"/>
          <w:kern w:val="0"/>
          <w:sz w:val="32"/>
          <w:szCs w:val="32"/>
          <w:highlight w:val="none"/>
          <w:lang w:val="en-US" w:eastAsia="zh-CN"/>
        </w:rPr>
        <w:t>化手段、务实性举措</w:t>
      </w:r>
      <w:bookmarkStart w:id="0" w:name="_GoBack"/>
      <w:bookmarkEnd w:id="0"/>
      <w:r>
        <w:rPr>
          <w:rFonts w:hint="eastAsia" w:ascii="仿宋_GB2312" w:hAnsi="仿宋_GB2312" w:eastAsia="仿宋_GB2312" w:cs="仿宋_GB2312"/>
          <w:b w:val="0"/>
          <w:color w:val="auto"/>
          <w:kern w:val="0"/>
          <w:sz w:val="32"/>
          <w:szCs w:val="32"/>
          <w:highlight w:val="none"/>
          <w:lang w:val="en-US" w:eastAsia="zh-CN"/>
        </w:rPr>
        <w:t>为</w:t>
      </w:r>
      <w:r>
        <w:rPr>
          <w:rFonts w:hint="eastAsia" w:ascii="仿宋_GB2312" w:hAnsi="仿宋_GB2312" w:eastAsia="仿宋_GB2312" w:cs="仿宋_GB2312"/>
          <w:b w:val="0"/>
          <w:color w:val="auto"/>
          <w:kern w:val="0"/>
          <w:sz w:val="32"/>
          <w:szCs w:val="32"/>
          <w:highlight w:val="none"/>
          <w:lang w:val="en-US" w:eastAsia="zh-Hans"/>
        </w:rPr>
        <w:t>初创科技型</w:t>
      </w:r>
      <w:r>
        <w:rPr>
          <w:rFonts w:hint="eastAsia" w:ascii="仿宋_GB2312" w:hAnsi="仿宋_GB2312" w:eastAsia="仿宋_GB2312" w:cs="仿宋_GB2312"/>
          <w:b w:val="0"/>
          <w:color w:val="auto"/>
          <w:kern w:val="0"/>
          <w:sz w:val="32"/>
          <w:szCs w:val="32"/>
          <w:highlight w:val="none"/>
          <w:lang w:val="en-US" w:eastAsia="zh-CN"/>
        </w:rPr>
        <w:t>企业拓宽融资渠道，以更多的金融</w:t>
      </w:r>
      <w:r>
        <w:rPr>
          <w:rFonts w:hint="eastAsia" w:ascii="仿宋_GB2312" w:hAnsi="仿宋_GB2312" w:eastAsia="仿宋_GB2312" w:cs="仿宋_GB2312"/>
          <w:b w:val="0"/>
          <w:color w:val="auto"/>
          <w:kern w:val="0"/>
          <w:sz w:val="32"/>
          <w:szCs w:val="32"/>
          <w:highlight w:val="none"/>
          <w:lang w:val="en-US" w:eastAsia="zh-Hans"/>
        </w:rPr>
        <w:t>方式</w:t>
      </w:r>
      <w:r>
        <w:rPr>
          <w:rFonts w:hint="eastAsia" w:ascii="仿宋_GB2312" w:hAnsi="仿宋_GB2312" w:eastAsia="仿宋_GB2312" w:cs="仿宋_GB2312"/>
          <w:b w:val="0"/>
          <w:color w:val="auto"/>
          <w:kern w:val="0"/>
          <w:sz w:val="32"/>
          <w:szCs w:val="32"/>
          <w:highlight w:val="none"/>
          <w:lang w:val="en-US" w:eastAsia="zh-CN"/>
        </w:rPr>
        <w:t>供给，实现企业发展的金融赋能。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kern w:val="2"/>
          <w:sz w:val="32"/>
          <w:szCs w:val="32"/>
          <w:highlight w:val="none"/>
          <w:lang w:val="en-US" w:eastAsia="zh-CN"/>
        </w:rPr>
      </w:pPr>
      <w:r>
        <w:rPr>
          <w:rFonts w:hint="eastAsia" w:ascii="楷体_GB2312" w:hAnsi="楷体_GB2312" w:eastAsia="楷体_GB2312" w:cs="楷体_GB2312"/>
          <w:b w:val="0"/>
          <w:kern w:val="2"/>
          <w:sz w:val="32"/>
          <w:szCs w:val="32"/>
          <w:highlight w:val="none"/>
          <w:lang w:val="en-US" w:eastAsia="zh-CN"/>
        </w:rPr>
        <w:t>（一）签订退役军人专享金融服务协议促提供财税金融支持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我局与工商银行、中国银行、光大银行签订《福田区退役军人专享服务合作协议》，</w:t>
      </w:r>
      <w:r>
        <w:rPr>
          <w:rFonts w:hint="eastAsia" w:ascii="仿宋_GB2312" w:hAnsi="仿宋_GB2312" w:eastAsia="仿宋_GB2312" w:cs="仿宋_GB2312"/>
          <w:b w:val="0"/>
          <w:bCs w:val="0"/>
          <w:sz w:val="32"/>
          <w:szCs w:val="32"/>
          <w:highlight w:val="none"/>
          <w:lang w:val="en-US" w:eastAsia="zh-CN"/>
        </w:rPr>
        <w:t>进一步便利</w:t>
      </w:r>
      <w:r>
        <w:rPr>
          <w:rFonts w:hint="eastAsia" w:ascii="仿宋_GB2312" w:hAnsi="仿宋_GB2312" w:eastAsia="仿宋_GB2312" w:cs="仿宋_GB2312"/>
          <w:b w:val="0"/>
          <w:bCs w:val="0"/>
          <w:sz w:val="32"/>
          <w:szCs w:val="32"/>
          <w:highlight w:val="none"/>
          <w:lang w:val="en-US" w:eastAsia="zh-Hans"/>
        </w:rPr>
        <w:t>退役军人企业</w:t>
      </w:r>
      <w:r>
        <w:rPr>
          <w:rFonts w:hint="eastAsia" w:ascii="仿宋_GB2312" w:hAnsi="仿宋_GB2312" w:eastAsia="仿宋_GB2312" w:cs="仿宋_GB2312"/>
          <w:b w:val="0"/>
          <w:bCs w:val="0"/>
          <w:sz w:val="32"/>
          <w:szCs w:val="32"/>
          <w:highlight w:val="none"/>
          <w:lang w:val="en-US" w:eastAsia="zh-CN"/>
        </w:rPr>
        <w:t>获取金融服务，降低成本以及提高办事效率，为企业创造更加良性的营商环境</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最大限度为退役军人创业提供财税支持。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（二）举办军创企业金融对接会助力银企精准对接</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Hans"/>
        </w:rPr>
        <w:t>我局</w:t>
      </w:r>
      <w:r>
        <w:rPr>
          <w:rFonts w:hint="eastAsia" w:ascii="仿宋_GB2312" w:hAnsi="仿宋_GB2312" w:eastAsia="仿宋_GB2312" w:cs="仿宋_GB2312"/>
          <w:b w:val="0"/>
          <w:bCs w:val="0"/>
          <w:color w:val="auto"/>
          <w:sz w:val="32"/>
          <w:szCs w:val="32"/>
          <w:highlight w:val="none"/>
          <w:lang w:val="en-US" w:eastAsia="zh-CN"/>
        </w:rPr>
        <w:t>充分发挥基地在退役军人创新创业服务上的平台效应，</w:t>
      </w:r>
      <w:r>
        <w:rPr>
          <w:rFonts w:hint="eastAsia" w:ascii="仿宋_GB2312" w:hAnsi="仿宋_GB2312" w:eastAsia="仿宋_GB2312" w:cs="仿宋_GB2312"/>
          <w:b w:val="0"/>
          <w:bCs w:val="0"/>
          <w:color w:val="auto"/>
          <w:sz w:val="32"/>
          <w:szCs w:val="32"/>
          <w:highlight w:val="none"/>
          <w:lang w:val="en-US" w:eastAsia="zh-Hans"/>
        </w:rPr>
        <w:t>联合区金融局等相关职能部门</w:t>
      </w:r>
      <w:r>
        <w:rPr>
          <w:rFonts w:hint="default"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val="en-US" w:eastAsia="zh-CN"/>
        </w:rPr>
        <w:t>搭建政府、金融机构与退役军人企业的对接桥梁，深化政银企合作，结合退役军人企业的情况和特点</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Hans"/>
        </w:rPr>
        <w:t>邀请</w:t>
      </w:r>
      <w:r>
        <w:rPr>
          <w:rFonts w:hint="default" w:ascii="仿宋_GB2312" w:hAnsi="仿宋_GB2312" w:eastAsia="仿宋_GB2312" w:cs="仿宋_GB2312"/>
          <w:b w:val="0"/>
          <w:bCs w:val="0"/>
          <w:color w:val="auto"/>
          <w:sz w:val="32"/>
          <w:szCs w:val="32"/>
          <w:highlight w:val="none"/>
          <w:lang w:val="en-US" w:eastAsia="zh-CN"/>
        </w:rPr>
        <w:t>各金融机构结合对高新技术企业和退役军人创业的相关支持政策、金融产品和申请条件等内容进行详细介绍，</w:t>
      </w:r>
      <w:r>
        <w:rPr>
          <w:rFonts w:hint="eastAsia" w:ascii="仿宋_GB2312" w:hAnsi="仿宋_GB2312" w:eastAsia="仿宋_GB2312" w:cs="仿宋_GB2312"/>
          <w:b w:val="0"/>
          <w:bCs w:val="0"/>
          <w:color w:val="auto"/>
          <w:sz w:val="32"/>
          <w:szCs w:val="32"/>
          <w:highlight w:val="none"/>
          <w:lang w:val="en-US" w:eastAsia="zh-Hans"/>
        </w:rPr>
        <w:t>后续还将联合金融</w:t>
      </w:r>
      <w:r>
        <w:rPr>
          <w:rFonts w:hint="eastAsia" w:ascii="仿宋_GB2312" w:hAnsi="仿宋_GB2312" w:eastAsia="仿宋_GB2312" w:cs="仿宋_GB2312"/>
          <w:b w:val="0"/>
          <w:bCs w:val="0"/>
          <w:color w:val="auto"/>
          <w:sz w:val="32"/>
          <w:szCs w:val="32"/>
          <w:highlight w:val="none"/>
          <w:lang w:val="en-US" w:eastAsia="zh-CN"/>
        </w:rPr>
        <w:t>机构</w:t>
      </w:r>
      <w:r>
        <w:rPr>
          <w:rFonts w:hint="default" w:ascii="仿宋_GB2312" w:hAnsi="仿宋_GB2312" w:eastAsia="仿宋_GB2312" w:cs="仿宋_GB2312"/>
          <w:b w:val="0"/>
          <w:bCs w:val="0"/>
          <w:color w:val="auto"/>
          <w:sz w:val="32"/>
          <w:szCs w:val="32"/>
          <w:highlight w:val="none"/>
          <w:lang w:val="en-US" w:eastAsia="zh-CN"/>
        </w:rPr>
        <w:t>制定退役军人专项金融方案，为退役军人创业提供更优质、更有针对性的金融支持。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val="en-US" w:eastAsia="zh-Hans"/>
        </w:rPr>
        <w:t>探索发起全国第一支退役军人创新创业基金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我局计划</w:t>
      </w:r>
      <w:r>
        <w:rPr>
          <w:rFonts w:hint="eastAsia" w:ascii="仿宋_GB2312" w:hAnsi="仿宋_GB2312" w:eastAsia="仿宋_GB2312" w:cs="仿宋_GB2312"/>
          <w:color w:val="auto"/>
          <w:sz w:val="32"/>
          <w:szCs w:val="32"/>
          <w:highlight w:val="none"/>
          <w:lang w:val="en-US" w:eastAsia="zh-Hans"/>
        </w:rPr>
        <w:t>联合政府相关职能部门和头部创投机构</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探索发起全国第一支退役军人就业创业基金</w:t>
      </w:r>
      <w:r>
        <w:rPr>
          <w:rFonts w:hint="default" w:ascii="仿宋_GB2312" w:hAnsi="仿宋_GB2312" w:eastAsia="仿宋_GB2312" w:cs="仿宋_GB2312"/>
          <w:color w:val="auto"/>
          <w:sz w:val="32"/>
          <w:szCs w:val="32"/>
          <w:highlight w:val="none"/>
          <w:lang w:eastAsia="zh-Hans"/>
        </w:rPr>
        <w:t>，</w:t>
      </w:r>
      <w:r>
        <w:rPr>
          <w:rFonts w:hint="default" w:ascii="仿宋_GB2312" w:hAnsi="仿宋_GB2312" w:eastAsia="仿宋_GB2312" w:cs="仿宋_GB2312"/>
          <w:color w:val="auto"/>
          <w:sz w:val="32"/>
          <w:szCs w:val="32"/>
          <w:highlight w:val="none"/>
          <w:lang w:eastAsia="zh-CN"/>
        </w:rPr>
        <w:t>在进行早期投资后，可以强化</w:t>
      </w:r>
      <w:r>
        <w:rPr>
          <w:rFonts w:hint="eastAsia" w:ascii="仿宋_GB2312" w:hAnsi="仿宋_GB2312" w:eastAsia="仿宋_GB2312" w:cs="仿宋_GB2312"/>
          <w:color w:val="auto"/>
          <w:sz w:val="32"/>
          <w:szCs w:val="32"/>
          <w:highlight w:val="none"/>
          <w:lang w:val="en-US" w:eastAsia="zh-Hans"/>
        </w:rPr>
        <w:t>初创高科技</w:t>
      </w:r>
      <w:r>
        <w:rPr>
          <w:rFonts w:hint="default" w:ascii="仿宋_GB2312" w:hAnsi="仿宋_GB2312" w:eastAsia="仿宋_GB2312" w:cs="仿宋_GB2312"/>
          <w:color w:val="auto"/>
          <w:sz w:val="32"/>
          <w:szCs w:val="32"/>
          <w:highlight w:val="none"/>
          <w:lang w:eastAsia="zh-CN"/>
        </w:rPr>
        <w:t>企业研发能力和资金支持的联动效果，随着</w:t>
      </w:r>
      <w:r>
        <w:rPr>
          <w:rFonts w:hint="eastAsia" w:ascii="仿宋_GB2312" w:hAnsi="仿宋_GB2312" w:eastAsia="仿宋_GB2312" w:cs="仿宋_GB2312"/>
          <w:color w:val="auto"/>
          <w:sz w:val="32"/>
          <w:szCs w:val="32"/>
          <w:highlight w:val="none"/>
          <w:lang w:val="en-US" w:eastAsia="zh-Hans"/>
        </w:rPr>
        <w:t>初创科技</w:t>
      </w:r>
      <w:r>
        <w:rPr>
          <w:rFonts w:hint="default" w:ascii="仿宋_GB2312" w:hAnsi="仿宋_GB2312" w:eastAsia="仿宋_GB2312" w:cs="仿宋_GB2312"/>
          <w:color w:val="auto"/>
          <w:sz w:val="32"/>
          <w:szCs w:val="32"/>
          <w:highlight w:val="none"/>
          <w:lang w:eastAsia="zh-CN"/>
        </w:rPr>
        <w:t>企业运作的不断成熟以及核心产品的不断迭代，显著降低市场化资金的试错成本和机会成本，促进企业拓宽融资渠道，吸引市场化投资机构进行投资。未来还将引导社会资本投向</w:t>
      </w:r>
      <w:r>
        <w:rPr>
          <w:rFonts w:hint="eastAsia" w:ascii="仿宋_GB2312" w:hAnsi="仿宋_GB2312" w:eastAsia="仿宋_GB2312" w:cs="仿宋_GB2312"/>
          <w:color w:val="auto"/>
          <w:sz w:val="32"/>
          <w:szCs w:val="32"/>
          <w:highlight w:val="none"/>
          <w:lang w:val="en-US" w:eastAsia="zh-Hans"/>
        </w:rPr>
        <w:t>退役军人初创高科技企业</w:t>
      </w:r>
      <w:r>
        <w:rPr>
          <w:rFonts w:hint="default" w:ascii="仿宋_GB2312" w:hAnsi="仿宋_GB2312" w:eastAsia="仿宋_GB2312" w:cs="仿宋_GB2312"/>
          <w:color w:val="auto"/>
          <w:sz w:val="32"/>
          <w:szCs w:val="32"/>
          <w:highlight w:val="none"/>
          <w:lang w:eastAsia="zh-CN"/>
        </w:rPr>
        <w:t>天使类项目，促进产业转型升级，助力打造</w:t>
      </w:r>
      <w:r>
        <w:rPr>
          <w:rFonts w:hint="eastAsia" w:ascii="仿宋_GB2312" w:hAnsi="仿宋_GB2312" w:eastAsia="仿宋_GB2312" w:cs="仿宋_GB2312"/>
          <w:color w:val="auto"/>
          <w:sz w:val="32"/>
          <w:szCs w:val="32"/>
          <w:highlight w:val="none"/>
          <w:lang w:val="en-US" w:eastAsia="zh-Hans"/>
        </w:rPr>
        <w:t>退役军人初创高科技企业</w:t>
      </w:r>
      <w:r>
        <w:rPr>
          <w:rFonts w:hint="default" w:ascii="仿宋_GB2312" w:hAnsi="仿宋_GB2312" w:eastAsia="仿宋_GB2312" w:cs="仿宋_GB2312"/>
          <w:color w:val="auto"/>
          <w:sz w:val="32"/>
          <w:szCs w:val="32"/>
          <w:highlight w:val="none"/>
          <w:lang w:eastAsia="zh-CN"/>
        </w:rPr>
        <w:t>服务新高地。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left"/>
        <w:textAlignment w:val="auto"/>
        <w:outlineLvl w:val="9"/>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三、关于代表提出“</w:t>
      </w:r>
      <w:r>
        <w:rPr>
          <w:rFonts w:hint="eastAsia" w:ascii="黑体" w:hAnsi="黑体" w:eastAsia="黑体" w:cs="Times New Roman"/>
          <w:sz w:val="32"/>
          <w:szCs w:val="32"/>
          <w:highlight w:val="none"/>
          <w:lang w:val="en-US" w:eastAsia="zh-Hans"/>
        </w:rPr>
        <w:t>加</w:t>
      </w:r>
      <w:r>
        <w:rPr>
          <w:rFonts w:hint="eastAsia" w:ascii="黑体" w:hAnsi="黑体" w:eastAsia="黑体" w:cs="Times New Roman"/>
          <w:sz w:val="32"/>
          <w:szCs w:val="32"/>
          <w:highlight w:val="none"/>
          <w:lang w:val="en-US" w:eastAsia="zh-CN"/>
        </w:rPr>
        <w:t>强科研成果落地转化的政策支持”的</w:t>
      </w:r>
      <w:r>
        <w:rPr>
          <w:rFonts w:hint="eastAsia" w:ascii="黑体" w:hAnsi="黑体" w:eastAsia="黑体" w:cs="Times New Roman"/>
          <w:sz w:val="32"/>
          <w:szCs w:val="32"/>
          <w:highlight w:val="none"/>
          <w:lang w:val="en-US" w:eastAsia="zh-Hans"/>
        </w:rPr>
        <w:t>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为进一步促进</w:t>
      </w:r>
      <w:r>
        <w:rPr>
          <w:rFonts w:hint="eastAsia" w:ascii="仿宋_GB2312" w:hAnsi="仿宋_GB2312" w:eastAsia="仿宋_GB2312" w:cs="仿宋_GB2312"/>
          <w:color w:val="auto"/>
          <w:sz w:val="32"/>
          <w:szCs w:val="32"/>
          <w:highlight w:val="none"/>
          <w:lang w:val="en-US" w:eastAsia="zh-Hans"/>
        </w:rPr>
        <w:t>退役军人初创高科技企业</w:t>
      </w:r>
      <w:r>
        <w:rPr>
          <w:rFonts w:hint="eastAsia" w:ascii="仿宋_GB2312" w:hAnsi="仿宋_GB2312" w:eastAsia="仿宋_GB2312" w:cs="仿宋_GB2312"/>
          <w:color w:val="auto"/>
          <w:sz w:val="32"/>
          <w:szCs w:val="32"/>
          <w:highlight w:val="none"/>
          <w:lang w:val="en-US" w:eastAsia="zh-CN"/>
        </w:rPr>
        <w:t>科技成果转移转化，完善基础研究、应用研究、技术开发和产业化等科技成果转化机制，强化科技创新支撑高质量发展作用，</w:t>
      </w:r>
      <w:r>
        <w:rPr>
          <w:rFonts w:hint="eastAsia" w:ascii="仿宋_GB2312" w:hAnsi="仿宋_GB2312" w:eastAsia="仿宋_GB2312" w:cs="仿宋_GB2312"/>
          <w:color w:val="auto"/>
          <w:sz w:val="32"/>
          <w:szCs w:val="32"/>
          <w:highlight w:val="none"/>
          <w:lang w:val="en-US" w:eastAsia="zh-Hans"/>
        </w:rPr>
        <w:t>我局在政策扶持</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政策梳理方面做了如下工作</w:t>
      </w:r>
      <w:r>
        <w:rPr>
          <w:rFonts w:hint="default" w:ascii="仿宋_GB2312" w:hAnsi="仿宋_GB2312" w:eastAsia="仿宋_GB2312" w:cs="仿宋_GB2312"/>
          <w:color w:val="auto"/>
          <w:sz w:val="32"/>
          <w:szCs w:val="32"/>
          <w:highlight w:val="none"/>
          <w:lang w:eastAsia="zh-Hans"/>
        </w:rPr>
        <w:t>：</w:t>
      </w:r>
    </w:p>
    <w:p>
      <w:pPr>
        <w:keepNext w:val="0"/>
        <w:keepLines w:val="0"/>
        <w:pageBreakBefore w:val="0"/>
        <w:widowControl w:val="0"/>
        <w:numPr>
          <w:ilvl w:val="0"/>
          <w:numId w:val="1"/>
        </w:numPr>
        <w:tabs>
          <w:tab w:val="center" w:pos="4153"/>
        </w:tabs>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sz w:val="32"/>
          <w:szCs w:val="32"/>
          <w:highlight w:val="none"/>
          <w:lang w:val="en-US" w:eastAsia="zh-CN"/>
        </w:rPr>
      </w:pPr>
      <w:r>
        <w:rPr>
          <w:rFonts w:hint="eastAsia" w:ascii="楷体_GB2312" w:hAnsi="楷体_GB2312" w:eastAsia="楷体_GB2312" w:cs="楷体_GB2312"/>
          <w:b w:val="0"/>
          <w:sz w:val="32"/>
          <w:szCs w:val="32"/>
          <w:highlight w:val="none"/>
          <w:lang w:val="en-US" w:eastAsia="zh-CN"/>
        </w:rPr>
        <w:t>完善政策支持体系，促进科技成果转化和产业化</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我局</w:t>
      </w:r>
      <w:r>
        <w:rPr>
          <w:rFonts w:hint="eastAsia" w:ascii="仿宋_GB2312" w:hAnsi="仿宋_GB2312" w:eastAsia="仿宋_GB2312" w:cs="仿宋_GB2312"/>
          <w:color w:val="auto"/>
          <w:sz w:val="32"/>
          <w:szCs w:val="32"/>
          <w:highlight w:val="none"/>
          <w:lang w:val="en-US" w:eastAsia="zh-CN"/>
        </w:rPr>
        <w:t>结合调研情况，在国家、省、市就业创业政策基础上，福田区于2021年12月在全市率先发布区级退役军人就业创业政策——《福田区促进新时代退役军人高质量就业创业的若干措施》，进一步健全退役军人就业创业政策体系</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在</w:t>
      </w:r>
      <w:r>
        <w:rPr>
          <w:rFonts w:hint="eastAsia" w:ascii="仿宋_GB2312" w:hAnsi="仿宋_GB2312" w:eastAsia="仿宋_GB2312" w:cs="仿宋_GB2312"/>
          <w:color w:val="auto"/>
          <w:sz w:val="32"/>
          <w:szCs w:val="32"/>
          <w:highlight w:val="none"/>
          <w:lang w:val="en-US" w:eastAsia="zh-CN"/>
        </w:rPr>
        <w:t>承接福田区基本公共服务标准化“优军服务保障”5个类别11个服务事项</w:t>
      </w:r>
      <w:r>
        <w:rPr>
          <w:rFonts w:hint="eastAsia" w:ascii="仿宋_GB2312" w:hAnsi="仿宋_GB2312" w:eastAsia="仿宋_GB2312" w:cs="仿宋_GB2312"/>
          <w:color w:val="auto"/>
          <w:sz w:val="32"/>
          <w:szCs w:val="32"/>
          <w:highlight w:val="none"/>
          <w:lang w:val="en-US" w:eastAsia="zh-Hans"/>
        </w:rPr>
        <w:t>中</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也</w:t>
      </w:r>
      <w:r>
        <w:rPr>
          <w:rFonts w:hint="eastAsia" w:ascii="仿宋_GB2312" w:hAnsi="仿宋_GB2312" w:eastAsia="仿宋_GB2312" w:cs="仿宋_GB2312"/>
          <w:color w:val="auto"/>
          <w:sz w:val="32"/>
          <w:szCs w:val="32"/>
          <w:highlight w:val="none"/>
          <w:lang w:val="en-US" w:eastAsia="zh-CN"/>
        </w:rPr>
        <w:t>针对其中的退役军人创新创业、技能培训、就业推介等三项服务制定了内部服务规范</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为科技成果转化和产业化提供资金补助和政策支持</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1"/>
        </w:numPr>
        <w:tabs>
          <w:tab w:val="center" w:pos="4153"/>
        </w:tabs>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b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Hans"/>
        </w:rPr>
        <w:t>搭建政策供需对接服务平台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根据退役军人初创企业的特点和条件</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制定</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重点政策申报指引手册</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梳理省</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市</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区各级政府职能部门发布的</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符合退役军人初创企业申请条件的政策</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并进行了详细解读和申报路径整理</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b w:val="0"/>
          <w:sz w:val="32"/>
          <w:szCs w:val="32"/>
          <w:highlight w:val="none"/>
          <w:lang w:val="en-US" w:eastAsia="zh-CN"/>
        </w:rPr>
        <w:t>帮助退役军人企业更好的申报科技成果，破解科技成果转化“最后一公里”难题</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1"/>
        <w:jc w:val="left"/>
        <w:textAlignment w:val="auto"/>
        <w:outlineLvl w:val="9"/>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关于代表提出“加强初创科技企业市场开拓支持”的</w:t>
      </w:r>
      <w:r>
        <w:rPr>
          <w:rFonts w:hint="eastAsia" w:ascii="黑体" w:hAnsi="黑体" w:eastAsia="黑体" w:cs="Times New Roman"/>
          <w:sz w:val="32"/>
          <w:szCs w:val="32"/>
          <w:highlight w:val="none"/>
          <w:lang w:val="en-US" w:eastAsia="zh-Hans"/>
        </w:rPr>
        <w:t>建议</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Lines="0" w:afterLines="0" w:line="560" w:lineRule="exact"/>
        <w:ind w:leftChars="200" w:right="0" w:rightChars="0" w:firstLine="160" w:firstLineChars="50"/>
        <w:jc w:val="both"/>
        <w:textAlignment w:val="auto"/>
        <w:outlineLvl w:val="9"/>
        <w:rPr>
          <w:rFonts w:hint="eastAsia" w:ascii="楷体_GB2312" w:hAnsi="楷体_GB2312" w:eastAsia="楷体_GB2312" w:cs="楷体_GB2312"/>
          <w:b w:val="0"/>
          <w:sz w:val="32"/>
          <w:szCs w:val="32"/>
          <w:highlight w:val="none"/>
          <w:lang w:val="en-US" w:eastAsia="zh-CN"/>
        </w:rPr>
      </w:pPr>
      <w:r>
        <w:rPr>
          <w:rFonts w:hint="default" w:ascii="楷体_GB2312" w:hAnsi="楷体_GB2312" w:eastAsia="楷体_GB2312" w:cs="楷体_GB2312"/>
          <w:b w:val="0"/>
          <w:sz w:val="32"/>
          <w:szCs w:val="32"/>
          <w:highlight w:val="none"/>
          <w:lang w:eastAsia="zh-CN"/>
        </w:rPr>
        <w:t>（</w:t>
      </w:r>
      <w:r>
        <w:rPr>
          <w:rFonts w:hint="eastAsia" w:ascii="楷体_GB2312" w:hAnsi="楷体_GB2312" w:eastAsia="楷体_GB2312" w:cs="楷体_GB2312"/>
          <w:b w:val="0"/>
          <w:sz w:val="32"/>
          <w:szCs w:val="32"/>
          <w:highlight w:val="none"/>
          <w:lang w:val="en-US" w:eastAsia="zh-Hans"/>
        </w:rPr>
        <w:t>一</w:t>
      </w:r>
      <w:r>
        <w:rPr>
          <w:rFonts w:hint="default" w:ascii="楷体_GB2312" w:hAnsi="楷体_GB2312" w:eastAsia="楷体_GB2312" w:cs="楷体_GB2312"/>
          <w:b w:val="0"/>
          <w:sz w:val="32"/>
          <w:szCs w:val="32"/>
          <w:highlight w:val="none"/>
          <w:lang w:eastAsia="zh-Hans"/>
        </w:rPr>
        <w:t>）</w:t>
      </w:r>
      <w:r>
        <w:rPr>
          <w:rFonts w:hint="eastAsia" w:ascii="楷体_GB2312" w:hAnsi="楷体_GB2312" w:eastAsia="楷体_GB2312" w:cs="楷体_GB2312"/>
          <w:b w:val="0"/>
          <w:sz w:val="32"/>
          <w:szCs w:val="32"/>
          <w:highlight w:val="none"/>
          <w:lang w:val="en-US" w:eastAsia="zh-Hans"/>
        </w:rPr>
        <w:t>依托基地平台</w:t>
      </w:r>
      <w:r>
        <w:rPr>
          <w:rFonts w:hint="default" w:ascii="楷体_GB2312" w:hAnsi="楷体_GB2312" w:eastAsia="楷体_GB2312" w:cs="楷体_GB2312"/>
          <w:b w:val="0"/>
          <w:sz w:val="32"/>
          <w:szCs w:val="32"/>
          <w:highlight w:val="none"/>
          <w:lang w:eastAsia="zh-Hans"/>
        </w:rPr>
        <w:t>，</w:t>
      </w:r>
      <w:r>
        <w:rPr>
          <w:rFonts w:hint="eastAsia" w:ascii="楷体_GB2312" w:hAnsi="楷体_GB2312" w:eastAsia="楷体_GB2312" w:cs="楷体_GB2312"/>
          <w:b w:val="0"/>
          <w:sz w:val="32"/>
          <w:szCs w:val="32"/>
          <w:highlight w:val="none"/>
          <w:lang w:val="en-US" w:eastAsia="zh-Hans"/>
        </w:rPr>
        <w:t>举办企业需求对接会</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为</w:t>
      </w:r>
      <w:r>
        <w:rPr>
          <w:rFonts w:hint="default" w:ascii="仿宋_GB2312" w:hAnsi="仿宋_GB2312" w:eastAsia="仿宋_GB2312" w:cs="仿宋_GB2312"/>
          <w:color w:val="auto"/>
          <w:sz w:val="32"/>
          <w:szCs w:val="32"/>
          <w:highlight w:val="none"/>
          <w:lang w:eastAsia="zh-Hans"/>
        </w:rPr>
        <w:t>推动科技成果供需两端有效对接，帮助企业解决发展中的技术难题，</w:t>
      </w:r>
      <w:r>
        <w:rPr>
          <w:rFonts w:hint="eastAsia" w:ascii="仿宋_GB2312" w:hAnsi="仿宋_GB2312" w:eastAsia="仿宋_GB2312" w:cs="仿宋_GB2312"/>
          <w:color w:val="auto"/>
          <w:sz w:val="32"/>
          <w:szCs w:val="32"/>
          <w:highlight w:val="none"/>
          <w:lang w:val="en-US" w:eastAsia="zh-Hans"/>
        </w:rPr>
        <w:t>在深入了解</w:t>
      </w:r>
      <w:r>
        <w:rPr>
          <w:rFonts w:hint="default" w:ascii="仿宋_GB2312" w:hAnsi="仿宋_GB2312" w:eastAsia="仿宋_GB2312" w:cs="仿宋_GB2312"/>
          <w:color w:val="auto"/>
          <w:sz w:val="32"/>
          <w:szCs w:val="32"/>
          <w:highlight w:val="none"/>
          <w:lang w:eastAsia="zh-Hans"/>
        </w:rPr>
        <w:t>企业技术</w:t>
      </w:r>
      <w:r>
        <w:rPr>
          <w:rFonts w:hint="eastAsia" w:ascii="仿宋_GB2312" w:hAnsi="仿宋_GB2312" w:eastAsia="仿宋_GB2312" w:cs="仿宋_GB2312"/>
          <w:color w:val="auto"/>
          <w:sz w:val="32"/>
          <w:szCs w:val="32"/>
          <w:highlight w:val="none"/>
          <w:lang w:val="en-US" w:eastAsia="zh-Hans"/>
        </w:rPr>
        <w:t>和产品</w:t>
      </w:r>
      <w:r>
        <w:rPr>
          <w:rFonts w:hint="default" w:ascii="仿宋_GB2312" w:hAnsi="仿宋_GB2312" w:eastAsia="仿宋_GB2312" w:cs="仿宋_GB2312"/>
          <w:color w:val="auto"/>
          <w:sz w:val="32"/>
          <w:szCs w:val="32"/>
          <w:highlight w:val="none"/>
          <w:lang w:eastAsia="zh-Hans"/>
        </w:rPr>
        <w:t>需求</w:t>
      </w:r>
      <w:r>
        <w:rPr>
          <w:rFonts w:hint="eastAsia" w:ascii="仿宋_GB2312" w:hAnsi="仿宋_GB2312" w:eastAsia="仿宋_GB2312" w:cs="仿宋_GB2312"/>
          <w:color w:val="auto"/>
          <w:sz w:val="32"/>
          <w:szCs w:val="32"/>
          <w:highlight w:val="none"/>
          <w:lang w:val="en-US" w:eastAsia="zh-Hans"/>
        </w:rPr>
        <w:t>后</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依托运营方的科研和市场资源</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陆续</w:t>
      </w:r>
      <w:r>
        <w:rPr>
          <w:rFonts w:hint="default" w:ascii="仿宋_GB2312" w:hAnsi="仿宋_GB2312" w:eastAsia="仿宋_GB2312" w:cs="仿宋_GB2312"/>
          <w:color w:val="auto"/>
          <w:sz w:val="32"/>
          <w:szCs w:val="32"/>
          <w:highlight w:val="none"/>
          <w:lang w:eastAsia="zh-Hans"/>
        </w:rPr>
        <w:t>开展企业技术需求</w:t>
      </w:r>
      <w:r>
        <w:rPr>
          <w:rFonts w:hint="eastAsia" w:ascii="仿宋_GB2312" w:hAnsi="仿宋_GB2312" w:eastAsia="仿宋_GB2312" w:cs="仿宋_GB2312"/>
          <w:color w:val="auto"/>
          <w:sz w:val="32"/>
          <w:szCs w:val="32"/>
          <w:highlight w:val="none"/>
          <w:lang w:val="en-US" w:eastAsia="zh-Hans"/>
        </w:rPr>
        <w:t>和产品供需</w:t>
      </w:r>
      <w:r>
        <w:rPr>
          <w:rFonts w:hint="default" w:ascii="仿宋_GB2312" w:hAnsi="仿宋_GB2312" w:eastAsia="仿宋_GB2312" w:cs="仿宋_GB2312"/>
          <w:color w:val="auto"/>
          <w:sz w:val="32"/>
          <w:szCs w:val="32"/>
          <w:highlight w:val="none"/>
          <w:lang w:eastAsia="zh-Hans"/>
        </w:rPr>
        <w:t>对接活动，</w:t>
      </w:r>
      <w:r>
        <w:rPr>
          <w:rFonts w:hint="eastAsia" w:ascii="仿宋_GB2312" w:hAnsi="仿宋_GB2312" w:eastAsia="仿宋_GB2312" w:cs="仿宋_GB2312"/>
          <w:color w:val="auto"/>
          <w:sz w:val="32"/>
          <w:szCs w:val="32"/>
          <w:highlight w:val="none"/>
          <w:lang w:val="en-US" w:eastAsia="zh-Hans"/>
        </w:rPr>
        <w:t>一方面</w:t>
      </w:r>
      <w:r>
        <w:rPr>
          <w:rFonts w:hint="default" w:ascii="仿宋_GB2312" w:hAnsi="仿宋_GB2312" w:eastAsia="仿宋_GB2312" w:cs="仿宋_GB2312"/>
          <w:color w:val="auto"/>
          <w:sz w:val="32"/>
          <w:szCs w:val="32"/>
          <w:highlight w:val="none"/>
          <w:lang w:eastAsia="zh-Hans"/>
        </w:rPr>
        <w:t>着力深化产学研融合，</w:t>
      </w:r>
      <w:r>
        <w:rPr>
          <w:rFonts w:hint="eastAsia" w:ascii="仿宋_GB2312" w:hAnsi="仿宋_GB2312" w:eastAsia="仿宋_GB2312" w:cs="仿宋_GB2312"/>
          <w:color w:val="auto"/>
          <w:sz w:val="32"/>
          <w:szCs w:val="32"/>
          <w:highlight w:val="none"/>
          <w:lang w:val="en-US" w:eastAsia="zh-Hans"/>
        </w:rPr>
        <w:t>为企业</w:t>
      </w:r>
      <w:r>
        <w:rPr>
          <w:rFonts w:hint="default" w:ascii="仿宋_GB2312" w:hAnsi="仿宋_GB2312" w:eastAsia="仿宋_GB2312" w:cs="仿宋_GB2312"/>
          <w:color w:val="auto"/>
          <w:sz w:val="32"/>
          <w:szCs w:val="32"/>
          <w:highlight w:val="none"/>
          <w:lang w:eastAsia="zh-Hans"/>
        </w:rPr>
        <w:t>成长提供优质的科技支撑。</w:t>
      </w:r>
      <w:r>
        <w:rPr>
          <w:rFonts w:hint="eastAsia" w:ascii="仿宋_GB2312" w:hAnsi="仿宋_GB2312" w:eastAsia="仿宋_GB2312" w:cs="仿宋_GB2312"/>
          <w:color w:val="auto"/>
          <w:sz w:val="32"/>
          <w:szCs w:val="32"/>
          <w:highlight w:val="none"/>
          <w:lang w:val="en-US" w:eastAsia="zh-Hans"/>
        </w:rPr>
        <w:t>另一方面企业可以</w:t>
      </w:r>
      <w:r>
        <w:rPr>
          <w:rFonts w:hint="default" w:ascii="仿宋_GB2312" w:hAnsi="仿宋_GB2312" w:eastAsia="仿宋_GB2312" w:cs="仿宋_GB2312"/>
          <w:color w:val="auto"/>
          <w:sz w:val="32"/>
          <w:szCs w:val="32"/>
          <w:highlight w:val="none"/>
          <w:lang w:eastAsia="zh-Hans"/>
        </w:rPr>
        <w:t>充分发挥自身的科研优势，</w:t>
      </w:r>
      <w:r>
        <w:rPr>
          <w:rFonts w:hint="eastAsia" w:ascii="仿宋_GB2312" w:hAnsi="仿宋_GB2312" w:eastAsia="仿宋_GB2312" w:cs="仿宋_GB2312"/>
          <w:color w:val="auto"/>
          <w:sz w:val="32"/>
          <w:szCs w:val="32"/>
          <w:highlight w:val="none"/>
          <w:lang w:val="en-US" w:eastAsia="zh-Hans"/>
        </w:rPr>
        <w:t>打开技术和产品的销路</w:t>
      </w:r>
      <w:r>
        <w:rPr>
          <w:rFonts w:hint="default" w:ascii="仿宋_GB2312" w:hAnsi="仿宋_GB2312" w:eastAsia="仿宋_GB2312" w:cs="仿宋_GB2312"/>
          <w:color w:val="auto"/>
          <w:sz w:val="32"/>
          <w:szCs w:val="32"/>
          <w:highlight w:val="none"/>
          <w:lang w:eastAsia="zh-Hans"/>
        </w:rPr>
        <w:t>，破解一些产业难题、促进一批成果转化</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Lines="0" w:afterLines="0" w:line="560" w:lineRule="exact"/>
        <w:ind w:leftChars="200" w:right="0" w:rightChars="0" w:firstLine="160" w:firstLineChars="50"/>
        <w:jc w:val="left"/>
        <w:textAlignment w:val="auto"/>
        <w:outlineLvl w:val="9"/>
        <w:rPr>
          <w:rFonts w:hint="eastAsia" w:ascii="楷体_GB2312" w:hAnsi="楷体_GB2312" w:eastAsia="楷体_GB2312" w:cs="楷体_GB2312"/>
          <w:b w:val="0"/>
          <w:sz w:val="32"/>
          <w:szCs w:val="32"/>
          <w:highlight w:val="none"/>
          <w:lang w:val="en-US" w:eastAsia="zh-CN"/>
        </w:rPr>
      </w:pPr>
      <w:r>
        <w:rPr>
          <w:rFonts w:hint="default" w:ascii="楷体_GB2312" w:hAnsi="楷体_GB2312" w:eastAsia="楷体_GB2312" w:cs="楷体_GB2312"/>
          <w:b w:val="0"/>
          <w:bCs w:val="0"/>
          <w:sz w:val="32"/>
          <w:szCs w:val="32"/>
          <w:highlight w:val="none"/>
          <w:lang w:eastAsia="zh-Hans"/>
        </w:rPr>
        <w:t>（</w:t>
      </w:r>
      <w:r>
        <w:rPr>
          <w:rFonts w:hint="eastAsia" w:ascii="楷体_GB2312" w:hAnsi="楷体_GB2312" w:eastAsia="楷体_GB2312" w:cs="楷体_GB2312"/>
          <w:b w:val="0"/>
          <w:bCs w:val="0"/>
          <w:sz w:val="32"/>
          <w:szCs w:val="32"/>
          <w:highlight w:val="none"/>
          <w:lang w:val="en-US" w:eastAsia="zh-Hans"/>
        </w:rPr>
        <w:t>二</w:t>
      </w:r>
      <w:r>
        <w:rPr>
          <w:rFonts w:hint="default" w:ascii="楷体_GB2312" w:hAnsi="楷体_GB2312" w:eastAsia="楷体_GB2312" w:cs="楷体_GB2312"/>
          <w:b w:val="0"/>
          <w:bCs w:val="0"/>
          <w:sz w:val="32"/>
          <w:szCs w:val="32"/>
          <w:highlight w:val="none"/>
          <w:lang w:eastAsia="zh-Hans"/>
        </w:rPr>
        <w:t>）</w:t>
      </w:r>
      <w:r>
        <w:rPr>
          <w:rFonts w:hint="eastAsia" w:ascii="楷体_GB2312" w:hAnsi="楷体_GB2312" w:eastAsia="楷体_GB2312" w:cs="楷体_GB2312"/>
          <w:b w:val="0"/>
          <w:bCs w:val="0"/>
          <w:sz w:val="32"/>
          <w:szCs w:val="32"/>
          <w:highlight w:val="none"/>
          <w:lang w:val="en-US" w:eastAsia="zh-Hans"/>
        </w:rPr>
        <w:t>针对退役军人初创企业特点制定线上营销计划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为企业提供C端整合营销及品牌推广服务</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对企业市场拓展所需的运营需求进行统计和分析</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在进行项目和目标人群定位后</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制定运营策略和详细的运营流程</w:t>
      </w:r>
      <w:r>
        <w:rPr>
          <w:rFonts w:hint="default" w:ascii="仿宋_GB2312" w:hAnsi="仿宋_GB2312" w:eastAsia="仿宋_GB2312" w:cs="仿宋_GB2312"/>
          <w:color w:val="auto"/>
          <w:sz w:val="32"/>
          <w:szCs w:val="32"/>
          <w:highlight w:val="none"/>
          <w:lang w:eastAsia="zh-Hans"/>
        </w:rPr>
        <w:t>，围绕开设店铺、聚集人气等方面“一企一策”定制线上运营方案，</w:t>
      </w:r>
      <w:r>
        <w:rPr>
          <w:rFonts w:hint="eastAsia" w:ascii="仿宋_GB2312" w:hAnsi="仿宋_GB2312" w:eastAsia="仿宋_GB2312" w:cs="仿宋_GB2312"/>
          <w:color w:val="auto"/>
          <w:sz w:val="32"/>
          <w:szCs w:val="32"/>
          <w:highlight w:val="none"/>
          <w:lang w:val="en-US" w:eastAsia="zh-Hans"/>
        </w:rPr>
        <w:t>协助企业开拓线上市场</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下一步我局将加强与相关</w:t>
      </w:r>
      <w:r>
        <w:rPr>
          <w:rFonts w:hint="eastAsia" w:ascii="仿宋_GB2312" w:hAnsi="仿宋_GB2312" w:eastAsia="仿宋_GB2312" w:cs="仿宋_GB2312"/>
          <w:color w:val="auto"/>
          <w:sz w:val="32"/>
          <w:szCs w:val="32"/>
          <w:highlight w:val="none"/>
          <w:lang w:val="en-US" w:eastAsia="zh-Hans"/>
        </w:rPr>
        <w:t>职能</w:t>
      </w:r>
      <w:r>
        <w:rPr>
          <w:rFonts w:hint="eastAsia" w:ascii="仿宋_GB2312" w:hAnsi="仿宋_GB2312" w:eastAsia="仿宋_GB2312" w:cs="仿宋_GB2312"/>
          <w:color w:val="auto"/>
          <w:sz w:val="32"/>
          <w:szCs w:val="32"/>
          <w:highlight w:val="none"/>
          <w:lang w:val="en-US" w:eastAsia="zh-CN"/>
        </w:rPr>
        <w:t>部门的协调合作，通过</w:t>
      </w:r>
      <w:r>
        <w:rPr>
          <w:rFonts w:hint="eastAsia" w:ascii="仿宋_GB2312" w:hAnsi="仿宋_GB2312" w:eastAsia="仿宋_GB2312" w:cs="仿宋_GB2312"/>
          <w:color w:val="auto"/>
          <w:sz w:val="32"/>
          <w:szCs w:val="32"/>
          <w:highlight w:val="none"/>
          <w:lang w:val="en-US" w:eastAsia="zh-Hans"/>
        </w:rPr>
        <w:t>推动产学研深度融合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助力企业市场资源对接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加大资金</w:t>
      </w:r>
      <w:r>
        <w:rPr>
          <w:rFonts w:hint="eastAsia" w:ascii="仿宋_GB2312" w:hAnsi="仿宋_GB2312" w:eastAsia="仿宋_GB2312" w:cs="仿宋_GB2312"/>
          <w:color w:val="auto"/>
          <w:sz w:val="32"/>
          <w:szCs w:val="32"/>
          <w:highlight w:val="none"/>
          <w:lang w:val="en-US" w:eastAsia="zh-CN"/>
        </w:rPr>
        <w:t>扶持</w:t>
      </w:r>
      <w:r>
        <w:rPr>
          <w:rFonts w:hint="eastAsia" w:ascii="仿宋_GB2312" w:hAnsi="仿宋_GB2312" w:eastAsia="仿宋_GB2312" w:cs="仿宋_GB2312"/>
          <w:color w:val="auto"/>
          <w:sz w:val="32"/>
          <w:szCs w:val="32"/>
          <w:highlight w:val="none"/>
          <w:lang w:val="en-US" w:eastAsia="zh-Hans"/>
        </w:rPr>
        <w:t>等工作</w:t>
      </w:r>
      <w:r>
        <w:rPr>
          <w:rFonts w:hint="eastAsia" w:ascii="仿宋_GB2312" w:hAnsi="仿宋_GB2312" w:eastAsia="仿宋_GB2312" w:cs="仿宋_GB2312"/>
          <w:color w:val="auto"/>
          <w:sz w:val="32"/>
          <w:szCs w:val="32"/>
          <w:highlight w:val="none"/>
          <w:lang w:val="en-US" w:eastAsia="zh-CN"/>
        </w:rPr>
        <w:t>，推进退役军人创办初创高科技企业</w:t>
      </w:r>
      <w:r>
        <w:rPr>
          <w:rFonts w:hint="eastAsia" w:ascii="仿宋_GB2312" w:hAnsi="仿宋_GB2312" w:eastAsia="仿宋_GB2312" w:cs="仿宋_GB2312"/>
          <w:color w:val="auto"/>
          <w:sz w:val="32"/>
          <w:szCs w:val="32"/>
          <w:highlight w:val="none"/>
          <w:lang w:val="en-US" w:eastAsia="zh-Hans"/>
        </w:rPr>
        <w:t>的</w:t>
      </w:r>
      <w:r>
        <w:rPr>
          <w:rFonts w:hint="eastAsia" w:ascii="仿宋_GB2312" w:hAnsi="仿宋_GB2312" w:eastAsia="仿宋_GB2312" w:cs="仿宋_GB2312"/>
          <w:color w:val="auto"/>
          <w:sz w:val="32"/>
          <w:szCs w:val="32"/>
          <w:highlight w:val="none"/>
          <w:lang w:val="en-US" w:eastAsia="zh-CN"/>
        </w:rPr>
        <w:t>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最后，衷心感谢您对福田区退役军人初创高科技企业发展的关心和支持，希望今后继续关注和监督我们的工作，提出宝贵的批评和建议，以利于我们进一步做好退役军人就业创业工作！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pStyle w:val="2"/>
        <w:rPr>
          <w:rFonts w:hint="eastAsia"/>
          <w:lang w:val="en-US" w:eastAsia="zh-CN"/>
        </w:rPr>
      </w:pPr>
    </w:p>
    <w:p>
      <w:pPr>
        <w:keepNext w:val="0"/>
        <w:keepLines w:val="0"/>
        <w:pageBreakBefore w:val="0"/>
        <w:tabs>
          <w:tab w:val="left" w:pos="1843"/>
        </w:tabs>
        <w:kinsoku/>
        <w:wordWrap w:val="0"/>
        <w:overflowPunct/>
        <w:topLinePunct w:val="0"/>
        <w:autoSpaceDE/>
        <w:autoSpaceDN/>
        <w:bidi w:val="0"/>
        <w:adjustRightInd/>
        <w:snapToGrid/>
        <w:spacing w:beforeLines="0" w:afterLines="0" w:line="560" w:lineRule="exact"/>
        <w:ind w:left="0" w:leftChars="0" w:right="0" w:rightChars="0" w:firstLine="4179" w:firstLineChars="1306"/>
        <w:jc w:val="left"/>
        <w:textAlignment w:val="auto"/>
        <w:outlineLvl w:val="9"/>
        <w:rPr>
          <w:rFonts w:hint="eastAsia" w:ascii="仿宋_GB2312" w:hAnsi="Calibri" w:eastAsia="仿宋_GB2312"/>
          <w:sz w:val="32"/>
          <w:szCs w:val="32"/>
          <w:highlight w:val="none"/>
        </w:rPr>
      </w:pPr>
      <w:r>
        <w:rPr>
          <w:rFonts w:hint="eastAsia" w:ascii="黑体" w:hAnsi="黑体" w:eastAsia="黑体"/>
          <w:sz w:val="32"/>
          <w:szCs w:val="32"/>
          <w:highlight w:val="none"/>
          <w:lang w:val="en-US" w:eastAsia="zh-CN"/>
        </w:rPr>
        <w:t xml:space="preserve">  </w:t>
      </w:r>
      <w:r>
        <w:rPr>
          <w:rFonts w:hint="eastAsia" w:ascii="仿宋_GB2312" w:hAnsi="Calibri" w:eastAsia="仿宋_GB2312"/>
          <w:sz w:val="32"/>
          <w:szCs w:val="32"/>
          <w:highlight w:val="none"/>
          <w:lang w:eastAsia="zh-CN"/>
        </w:rPr>
        <w:t>深圳市福田区退役军人事务局</w:t>
      </w:r>
      <w:r>
        <w:rPr>
          <w:rFonts w:hint="eastAsia" w:ascii="仿宋_GB2312" w:hAnsi="Calibri"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hint="eastAsia" w:ascii="仿宋_GB2312" w:hAnsi="Calibri" w:eastAsia="仿宋_GB2312"/>
          <w:sz w:val="32"/>
          <w:szCs w:val="32"/>
          <w:highlight w:val="none"/>
        </w:rPr>
        <w:t>20</w:t>
      </w:r>
      <w:r>
        <w:rPr>
          <w:rFonts w:hint="eastAsia" w:ascii="仿宋_GB2312" w:hAnsi="Calibri" w:eastAsia="仿宋_GB2312"/>
          <w:sz w:val="32"/>
          <w:szCs w:val="32"/>
          <w:highlight w:val="none"/>
          <w:lang w:val="en-US" w:eastAsia="zh-CN"/>
        </w:rPr>
        <w:t>2</w:t>
      </w:r>
      <w:r>
        <w:rPr>
          <w:rFonts w:hint="default" w:ascii="仿宋_GB2312" w:eastAsia="仿宋_GB2312"/>
          <w:sz w:val="32"/>
          <w:szCs w:val="32"/>
          <w:highlight w:val="none"/>
          <w:lang w:eastAsia="zh-CN"/>
        </w:rPr>
        <w:t>3</w:t>
      </w:r>
      <w:r>
        <w:rPr>
          <w:rFonts w:hint="eastAsia" w:ascii="仿宋_GB2312" w:hAnsi="Calibri" w:eastAsia="仿宋_GB2312"/>
          <w:sz w:val="32"/>
          <w:szCs w:val="32"/>
          <w:highlight w:val="none"/>
        </w:rPr>
        <w:t>年</w:t>
      </w:r>
      <w:r>
        <w:rPr>
          <w:rFonts w:hint="default" w:ascii="仿宋_GB2312" w:eastAsia="仿宋_GB2312"/>
          <w:sz w:val="32"/>
          <w:szCs w:val="32"/>
          <w:highlight w:val="none"/>
        </w:rPr>
        <w:t>5</w:t>
      </w:r>
      <w:r>
        <w:rPr>
          <w:rFonts w:hint="eastAsia" w:ascii="仿宋_GB2312" w:hAnsi="Calibri" w:eastAsia="仿宋_GB2312"/>
          <w:sz w:val="32"/>
          <w:szCs w:val="32"/>
          <w:highlight w:val="none"/>
        </w:rPr>
        <w:t>月</w:t>
      </w:r>
      <w:r>
        <w:rPr>
          <w:rFonts w:hint="default" w:ascii="仿宋_GB2312" w:eastAsia="仿宋_GB2312"/>
          <w:sz w:val="32"/>
          <w:szCs w:val="32"/>
          <w:highlight w:val="none"/>
          <w:lang w:eastAsia="zh-CN"/>
        </w:rPr>
        <w:t>1</w:t>
      </w:r>
      <w:r>
        <w:rPr>
          <w:rFonts w:hint="eastAsia" w:ascii="仿宋_GB2312" w:eastAsia="仿宋_GB2312"/>
          <w:sz w:val="32"/>
          <w:szCs w:val="32"/>
          <w:highlight w:val="none"/>
          <w:lang w:val="en-US" w:eastAsia="zh-CN"/>
        </w:rPr>
        <w:t>5</w:t>
      </w:r>
      <w:r>
        <w:rPr>
          <w:rFonts w:hint="eastAsia" w:ascii="仿宋_GB2312" w:hAnsi="Calibri" w:eastAsia="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Calibri"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仿宋_GB2312"/>
          <w:sz w:val="32"/>
          <w:szCs w:val="32"/>
          <w:highlight w:val="none"/>
        </w:rPr>
      </w:pPr>
      <w:r>
        <w:rPr>
          <w:rFonts w:hint="eastAsia" w:ascii="仿宋_GB2312" w:hAnsi="Calibri" w:eastAsia="仿宋_GB2312"/>
          <w:sz w:val="32"/>
          <w:szCs w:val="32"/>
          <w:highlight w:val="none"/>
        </w:rPr>
        <w:t>（联系人：</w:t>
      </w:r>
      <w:r>
        <w:rPr>
          <w:rFonts w:hint="eastAsia" w:ascii="仿宋_GB2312" w:eastAsia="仿宋_GB2312"/>
          <w:sz w:val="32"/>
          <w:szCs w:val="32"/>
          <w:highlight w:val="none"/>
          <w:lang w:eastAsia="zh-CN"/>
        </w:rPr>
        <w:t>吴小楠；联系</w:t>
      </w:r>
      <w:r>
        <w:rPr>
          <w:rFonts w:hint="eastAsia" w:ascii="仿宋_GB2312" w:hAnsi="Calibri" w:eastAsia="仿宋_GB2312"/>
          <w:sz w:val="32"/>
          <w:szCs w:val="32"/>
          <w:highlight w:val="none"/>
        </w:rPr>
        <w:t>电话：</w:t>
      </w:r>
      <w:r>
        <w:rPr>
          <w:rFonts w:hint="eastAsia" w:ascii="仿宋_GB2312" w:eastAsia="仿宋_GB2312"/>
          <w:sz w:val="32"/>
          <w:szCs w:val="32"/>
          <w:highlight w:val="none"/>
          <w:lang w:val="en-US" w:eastAsia="zh-CN"/>
        </w:rPr>
        <w:t>13924669221</w:t>
      </w:r>
      <w:r>
        <w:rPr>
          <w:rFonts w:hint="eastAsia" w:ascii="仿宋_GB2312" w:hAnsi="Calibri" w:eastAsia="仿宋_GB2312"/>
          <w:sz w:val="32"/>
          <w:szCs w:val="32"/>
          <w:highlight w:val="none"/>
        </w:rPr>
        <w:t>）</w:t>
      </w:r>
    </w:p>
    <w:p>
      <w:pPr>
        <w:pStyle w:val="2"/>
        <w:rPr>
          <w:rFonts w:hint="eastAsia" w:ascii="仿宋_GB2312" w:hAnsi="Calibri" w:eastAsia="仿宋_GB2312"/>
          <w:sz w:val="32"/>
          <w:szCs w:val="32"/>
          <w:highlight w:val="none"/>
        </w:rPr>
      </w:pPr>
    </w:p>
    <w:p>
      <w:pPr>
        <w:rPr>
          <w:rFonts w:hint="eastAsia" w:ascii="仿宋_GB2312" w:hAnsi="Calibri" w:eastAsia="仿宋_GB2312"/>
          <w:sz w:val="32"/>
          <w:szCs w:val="32"/>
          <w:highlight w:val="none"/>
        </w:rPr>
      </w:pPr>
    </w:p>
    <w:p>
      <w:pPr>
        <w:pStyle w:val="2"/>
        <w:rPr>
          <w:rFonts w:hint="eastAsia" w:ascii="仿宋_GB2312" w:hAnsi="Calibri" w:eastAsia="仿宋_GB2312"/>
          <w:sz w:val="32"/>
          <w:szCs w:val="32"/>
          <w:highlight w:val="none"/>
        </w:rPr>
      </w:pPr>
    </w:p>
    <w:p>
      <w:pPr>
        <w:rPr>
          <w:highlight w:val="none"/>
        </w:rPr>
      </w:pPr>
    </w:p>
    <w:p/>
    <w:sectPr>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CD800"/>
    <w:multiLevelType w:val="singleLevel"/>
    <w:tmpl w:val="645CD800"/>
    <w:lvl w:ilvl="0" w:tentative="0">
      <w:start w:val="4"/>
      <w:numFmt w:val="chineseCounting"/>
      <w:suff w:val="nothing"/>
      <w:lvlText w:val="%1、"/>
      <w:lvlJc w:val="left"/>
    </w:lvl>
  </w:abstractNum>
  <w:abstractNum w:abstractNumId="1">
    <w:nsid w:val="7082CA35"/>
    <w:multiLevelType w:val="singleLevel"/>
    <w:tmpl w:val="7082CA35"/>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卫">
    <w15:presenceInfo w15:providerId="None" w15:userId="陈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true"/>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902C5"/>
    <w:rsid w:val="2BFFA15D"/>
    <w:rsid w:val="2F3FA45F"/>
    <w:rsid w:val="54F10976"/>
    <w:rsid w:val="55E902C5"/>
    <w:rsid w:val="5CBE3CD8"/>
    <w:rsid w:val="5DB839B5"/>
    <w:rsid w:val="6BCECD45"/>
    <w:rsid w:val="6FF64932"/>
    <w:rsid w:val="76B8342E"/>
    <w:rsid w:val="7FA341C2"/>
    <w:rsid w:val="EFF6AE7F"/>
    <w:rsid w:val="FCD3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2023-05-17T02:36:00Z</dcterms:created>
  <dc:creator>xushujun1</dc:creator>
  <cp:lastModifiedBy>陈卫</cp:lastModifiedBy>
  <dcterms:modified xsi:type="dcterms:W3CDTF">2024-11-27T14:17:49Z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B0898A90A02F42ED9C7CB8DBA08C3977</vt:lpwstr>
  </property>
</Properties>
</file>