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ascii="Times New Roman" w:hAnsi="Times New Roman" w:eastAsia="宋体" w:cs="Times New Roman"/>
          <w:kern w:val="2"/>
          <w:sz w:val="21"/>
          <w:szCs w:val="21"/>
        </w:rPr>
      </w:pPr>
      <w:bookmarkStart w:id="0" w:name="_GoBack"/>
    </w:p>
    <w:tbl>
      <w:tblPr>
        <w:tblStyle w:val="2"/>
        <w:tblW w:w="0" w:type="auto"/>
        <w:tblInd w:w="55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6"/>
        <w:gridCol w:w="3083"/>
        <w:gridCol w:w="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1260" w:type="dxa"/>
            <w:tcBorders>
              <w:top w:val="nil"/>
              <w:left w:val="nil"/>
              <w:bottom w:val="nil"/>
              <w:right w:val="nil"/>
            </w:tcBorders>
            <w:shd w:val="clear" w:color="auto" w:fill="auto"/>
            <w:vAlign w:val="top"/>
          </w:tcPr>
          <w:p>
            <w:pPr>
              <w:rPr>
                <w:rFonts w:hint="eastAsia" w:ascii="Times New Roman" w:hAnsi="Times New Roman" w:eastAsia="宋体" w:cs="Times New Roman"/>
                <w:kern w:val="2"/>
                <w:sz w:val="24"/>
                <w:szCs w:val="24"/>
              </w:rPr>
            </w:pPr>
          </w:p>
        </w:tc>
        <w:tc>
          <w:tcPr>
            <w:tcW w:w="2920" w:type="dxa"/>
            <w:tcBorders>
              <w:top w:val="nil"/>
              <w:left w:val="nil"/>
              <w:bottom w:val="nil"/>
              <w:right w:val="nil"/>
            </w:tcBorders>
            <w:shd w:val="clear" w:color="auto" w:fill="auto"/>
            <w:vAlign w:val="top"/>
          </w:tcPr>
          <w:p>
            <w:pPr>
              <w:jc w:val="center"/>
              <w:rPr>
                <w:rFonts w:hint="default" w:ascii="Times New Roman" w:hAnsi="Times New Roman" w:eastAsia="宋体" w:cs="Times New Roman"/>
                <w:kern w:val="2"/>
                <w:sz w:val="21"/>
                <w:szCs w:val="21"/>
              </w:rPr>
            </w:pPr>
            <w:r>
              <w:rPr>
                <w:rStyle w:val="4"/>
                <w:rFonts w:hint="default" w:ascii="楷体_GB2312" w:hAnsi="Times New Roman" w:eastAsia="楷体_GB2312" w:cs="楷体_GB2312"/>
                <w:b/>
                <w:bCs/>
                <w:sz w:val="30"/>
                <w:szCs w:val="30"/>
              </w:rPr>
              <w:t>统一社会信用代码</w:t>
            </w:r>
          </w:p>
        </w:tc>
        <w:tc>
          <w:tcPr>
            <w:tcW w:w="566" w:type="dxa"/>
            <w:tcBorders>
              <w:top w:val="nil"/>
              <w:left w:val="nil"/>
              <w:bottom w:val="nil"/>
              <w:right w:val="nil"/>
            </w:tcBorders>
            <w:shd w:val="clear" w:color="auto" w:fill="auto"/>
            <w:vAlign w:val="top"/>
          </w:tcPr>
          <w:p>
            <w:pPr>
              <w:rPr>
                <w:rFonts w:hint="eastAsia" w:ascii="Times New Roman" w:hAnsi="Times New Roman" w:eastAsia="宋体" w:cs="Times New Roman"/>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1260" w:type="dxa"/>
            <w:tcBorders>
              <w:top w:val="nil"/>
              <w:left w:val="nil"/>
              <w:bottom w:val="nil"/>
              <w:right w:val="nil"/>
            </w:tcBorders>
            <w:shd w:val="clear" w:color="auto" w:fill="auto"/>
            <w:vAlign w:val="top"/>
          </w:tcPr>
          <w:p>
            <w:pPr>
              <w:rPr>
                <w:rFonts w:hint="eastAsia" w:ascii="Times New Roman" w:hAnsi="Times New Roman" w:eastAsia="宋体" w:cs="Times New Roman"/>
                <w:kern w:val="2"/>
                <w:sz w:val="24"/>
                <w:szCs w:val="24"/>
              </w:rPr>
            </w:pPr>
          </w:p>
        </w:tc>
        <w:tc>
          <w:tcPr>
            <w:tcW w:w="2520" w:type="dxa"/>
            <w:tcBorders>
              <w:top w:val="nil"/>
              <w:left w:val="nil"/>
              <w:bottom w:val="nil"/>
              <w:right w:val="nil"/>
            </w:tcBorders>
            <w:shd w:val="clear" w:color="auto" w:fill="auto"/>
            <w:vAlign w:val="top"/>
          </w:tcPr>
          <w:p>
            <w:pPr>
              <w:jc w:val="center"/>
              <w:rPr>
                <w:rFonts w:hint="default" w:ascii="Times New Roman" w:hAnsi="Times New Roman" w:eastAsia="宋体" w:cs="Times New Roman"/>
                <w:kern w:val="2"/>
                <w:sz w:val="21"/>
                <w:szCs w:val="21"/>
              </w:rPr>
            </w:pPr>
            <w:r>
              <w:rPr>
                <w:rStyle w:val="4"/>
                <w:rFonts w:hint="default" w:ascii="Times New Roman" w:hAnsi="Times New Roman" w:eastAsia="楷体_GB2312" w:cs="Times New Roman"/>
                <w:b/>
                <w:bCs/>
                <w:sz w:val="30"/>
                <w:szCs w:val="30"/>
              </w:rPr>
              <w:t>12440304G34800627G</w:t>
            </w:r>
          </w:p>
        </w:tc>
        <w:tc>
          <w:tcPr>
            <w:tcW w:w="566" w:type="dxa"/>
            <w:tcBorders>
              <w:top w:val="nil"/>
              <w:left w:val="nil"/>
              <w:bottom w:val="nil"/>
              <w:right w:val="nil"/>
            </w:tcBorders>
            <w:shd w:val="clear" w:color="auto" w:fill="auto"/>
            <w:vAlign w:val="top"/>
          </w:tcPr>
          <w:p>
            <w:pPr>
              <w:rPr>
                <w:rFonts w:hint="eastAsia" w:ascii="Times New Roman" w:hAnsi="Times New Roman" w:eastAsia="宋体" w:cs="Times New Roman"/>
                <w:kern w:val="2"/>
                <w:sz w:val="24"/>
                <w:szCs w:val="24"/>
              </w:rPr>
            </w:pPr>
          </w:p>
        </w:tc>
      </w:tr>
    </w:tbl>
    <w:p>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center"/>
        <w:rPr>
          <w:rFonts w:hint="default" w:ascii="Times New Roman" w:hAnsi="Times New Roman" w:eastAsia="宋体" w:cs="Times New Roman"/>
          <w:kern w:val="2"/>
          <w:sz w:val="21"/>
          <w:szCs w:val="21"/>
        </w:rPr>
      </w:pPr>
      <w:r>
        <w:rPr>
          <w:rStyle w:val="5"/>
          <w:rFonts w:hint="eastAsia" w:ascii="黑体" w:hAnsi="宋体" w:eastAsia="黑体" w:cs="黑体"/>
          <w:b/>
          <w:bCs/>
          <w:spacing w:val="40"/>
          <w:sz w:val="52"/>
          <w:szCs w:val="52"/>
        </w:rPr>
        <w:t>事业单位法人年度报告书</w:t>
      </w:r>
    </w:p>
    <w:p>
      <w:pPr>
        <w:jc w:val="center"/>
        <w:rPr>
          <w:rFonts w:hint="default" w:ascii="Times New Roman" w:hAnsi="Times New Roman" w:eastAsia="黑体" w:cs="Times New Roman"/>
          <w:b/>
          <w:bCs/>
          <w:spacing w:val="30"/>
          <w:kern w:val="2"/>
          <w:sz w:val="21"/>
          <w:szCs w:val="21"/>
        </w:rPr>
      </w:pPr>
      <w:r>
        <w:rPr>
          <w:rFonts w:hint="default" w:ascii="Times New Roman" w:hAnsi="Times New Roman" w:eastAsia="黑体" w:cs="Times New Roman"/>
          <w:b/>
          <w:bCs/>
          <w:spacing w:val="30"/>
          <w:kern w:val="2"/>
          <w:sz w:val="21"/>
          <w:szCs w:val="21"/>
        </w:rPr>
        <w:t xml:space="preserve"> </w:t>
      </w: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4"/>
        <w:gridCol w:w="1814"/>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94" w:type="dxa"/>
            <w:tcBorders>
              <w:top w:val="nil"/>
              <w:left w:val="nil"/>
              <w:bottom w:val="nil"/>
              <w:right w:val="nil"/>
            </w:tcBorders>
            <w:shd w:val="clear" w:color="auto" w:fill="auto"/>
            <w:vAlign w:val="top"/>
          </w:tcPr>
          <w:p>
            <w:pPr>
              <w:jc w:val="center"/>
              <w:rPr>
                <w:rFonts w:hint="default" w:ascii="Times New Roman" w:hAnsi="Times New Roman" w:eastAsia="宋体" w:cs="Times New Roman"/>
                <w:kern w:val="2"/>
                <w:sz w:val="21"/>
                <w:szCs w:val="21"/>
              </w:rPr>
            </w:pPr>
            <w:r>
              <w:rPr>
                <w:rStyle w:val="4"/>
                <w:rFonts w:hint="default" w:ascii="楷体_GB2312" w:hAnsi="Times New Roman" w:eastAsia="楷体_GB2312" w:cs="楷体_GB2312"/>
                <w:b/>
                <w:bCs/>
                <w:sz w:val="30"/>
                <w:szCs w:val="30"/>
              </w:rPr>
              <w:t>（</w:t>
            </w:r>
          </w:p>
        </w:tc>
        <w:tc>
          <w:tcPr>
            <w:tcW w:w="1814" w:type="dxa"/>
            <w:tcBorders>
              <w:top w:val="nil"/>
              <w:left w:val="nil"/>
              <w:bottom w:val="nil"/>
              <w:right w:val="nil"/>
            </w:tcBorders>
            <w:shd w:val="clear" w:color="auto" w:fill="auto"/>
            <w:vAlign w:val="top"/>
          </w:tcPr>
          <w:p>
            <w:pPr>
              <w:jc w:val="center"/>
              <w:rPr>
                <w:rFonts w:hint="default" w:ascii="Times New Roman" w:hAnsi="Times New Roman" w:eastAsia="宋体" w:cs="Times New Roman"/>
                <w:kern w:val="2"/>
                <w:sz w:val="21"/>
                <w:szCs w:val="21"/>
              </w:rPr>
            </w:pPr>
            <w:r>
              <w:rPr>
                <w:rStyle w:val="4"/>
                <w:rFonts w:hint="default" w:ascii="Times New Roman" w:hAnsi="Times New Roman" w:eastAsia="楷体_GB2312" w:cs="Times New Roman"/>
                <w:b/>
                <w:bCs/>
                <w:sz w:val="30"/>
                <w:szCs w:val="30"/>
              </w:rPr>
              <w:t>2024</w:t>
            </w:r>
          </w:p>
        </w:tc>
        <w:tc>
          <w:tcPr>
            <w:tcW w:w="1440" w:type="dxa"/>
            <w:tcBorders>
              <w:top w:val="nil"/>
              <w:left w:val="nil"/>
              <w:bottom w:val="nil"/>
              <w:right w:val="nil"/>
            </w:tcBorders>
            <w:shd w:val="clear" w:color="auto" w:fill="auto"/>
            <w:vAlign w:val="top"/>
          </w:tcPr>
          <w:p>
            <w:pPr>
              <w:jc w:val="center"/>
              <w:rPr>
                <w:rFonts w:hint="default" w:ascii="Times New Roman" w:hAnsi="Times New Roman" w:eastAsia="宋体" w:cs="Times New Roman"/>
                <w:kern w:val="2"/>
                <w:sz w:val="21"/>
                <w:szCs w:val="21"/>
              </w:rPr>
            </w:pPr>
            <w:r>
              <w:rPr>
                <w:rStyle w:val="4"/>
                <w:rFonts w:hint="default" w:ascii="楷体_GB2312" w:hAnsi="Times New Roman" w:eastAsia="楷体_GB2312" w:cs="楷体_GB2312"/>
                <w:b/>
                <w:bCs/>
                <w:sz w:val="30"/>
                <w:szCs w:val="30"/>
              </w:rPr>
              <w:t>）年度</w:t>
            </w:r>
          </w:p>
        </w:tc>
      </w:tr>
    </w:tbl>
    <w:p>
      <w:pPr>
        <w:jc w:val="center"/>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 xml:space="preserve"> </w:t>
      </w:r>
    </w:p>
    <w:p>
      <w:pPr>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05"/>
        <w:gridCol w:w="5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405" w:type="dxa"/>
            <w:tcBorders>
              <w:top w:val="nil"/>
              <w:left w:val="nil"/>
              <w:bottom w:val="nil"/>
              <w:right w:val="nil"/>
            </w:tcBorders>
            <w:shd w:val="clear" w:color="auto" w:fill="auto"/>
            <w:vAlign w:val="bottom"/>
          </w:tcPr>
          <w:p>
            <w:pPr>
              <w:jc w:val="distribute"/>
              <w:rPr>
                <w:rFonts w:hint="default" w:ascii="Times New Roman" w:hAnsi="Times New Roman" w:eastAsia="宋体" w:cs="Times New Roman"/>
                <w:kern w:val="2"/>
                <w:sz w:val="21"/>
                <w:szCs w:val="21"/>
              </w:rPr>
            </w:pPr>
            <w:r>
              <w:rPr>
                <w:rStyle w:val="6"/>
                <w:rFonts w:hint="eastAsia" w:ascii="黑体" w:hAnsi="宋体" w:eastAsia="黑体" w:cs="黑体"/>
                <w:b/>
                <w:bCs/>
                <w:sz w:val="36"/>
                <w:szCs w:val="36"/>
              </w:rPr>
              <w:t>单 位 名 称</w:t>
            </w:r>
          </w:p>
        </w:tc>
        <w:tc>
          <w:tcPr>
            <w:tcW w:w="5520" w:type="dxa"/>
            <w:tcBorders>
              <w:top w:val="nil"/>
              <w:left w:val="nil"/>
              <w:bottom w:val="single" w:color="auto" w:sz="12" w:space="0"/>
              <w:right w:val="nil"/>
            </w:tcBorders>
            <w:shd w:val="clear" w:color="auto" w:fill="auto"/>
            <w:vAlign w:val="bottom"/>
          </w:tcPr>
          <w:p>
            <w:pPr>
              <w:jc w:val="center"/>
              <w:rPr>
                <w:rFonts w:hint="default" w:ascii="Times New Roman" w:hAnsi="Times New Roman" w:eastAsia="宋体" w:cs="Times New Roman"/>
                <w:kern w:val="2"/>
                <w:sz w:val="21"/>
                <w:szCs w:val="21"/>
              </w:rPr>
            </w:pPr>
            <w:r>
              <w:rPr>
                <w:rStyle w:val="7"/>
                <w:rFonts w:hint="default" w:ascii="楷体_GB2312" w:hAnsi="Times New Roman" w:eastAsia="楷体_GB2312" w:cs="楷体_GB2312"/>
                <w:sz w:val="32"/>
                <w:szCs w:val="32"/>
              </w:rPr>
              <w:t>深圳市福田区南园街道党群服务中心</w:t>
            </w:r>
          </w:p>
        </w:tc>
      </w:tr>
    </w:tbl>
    <w:p>
      <w:pPr>
        <w:rPr>
          <w:rFonts w:hint="eastAsia" w:ascii="黑体" w:hAnsi="宋体" w:eastAsia="黑体" w:cs="黑体"/>
          <w:b/>
          <w:bCs/>
          <w:kern w:val="2"/>
          <w:sz w:val="24"/>
          <w:szCs w:val="24"/>
          <w:u w:val="single"/>
        </w:rPr>
      </w:pPr>
      <w:r>
        <w:rPr>
          <w:rFonts w:hint="eastAsia" w:ascii="黑体" w:hAnsi="宋体" w:eastAsia="黑体" w:cs="黑体"/>
          <w:b/>
          <w:bCs/>
          <w:kern w:val="2"/>
          <w:sz w:val="24"/>
          <w:szCs w:val="24"/>
          <w:u w:val="single"/>
        </w:rPr>
        <w:t xml:space="preserve"> </w:t>
      </w: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365" w:type="dxa"/>
            <w:tcBorders>
              <w:top w:val="nil"/>
              <w:left w:val="nil"/>
              <w:bottom w:val="nil"/>
              <w:right w:val="nil"/>
            </w:tcBorders>
            <w:shd w:val="clear" w:color="auto" w:fill="auto"/>
            <w:vAlign w:val="bottom"/>
          </w:tcPr>
          <w:p>
            <w:pPr>
              <w:jc w:val="distribute"/>
              <w:rPr>
                <w:rFonts w:hint="default" w:ascii="Times New Roman" w:hAnsi="Times New Roman" w:eastAsia="宋体" w:cs="Times New Roman"/>
                <w:kern w:val="2"/>
                <w:sz w:val="21"/>
                <w:szCs w:val="21"/>
              </w:rPr>
            </w:pPr>
            <w:r>
              <w:rPr>
                <w:rStyle w:val="6"/>
                <w:rFonts w:hint="eastAsia" w:ascii="黑体" w:hAnsi="宋体" w:eastAsia="黑体" w:cs="黑体"/>
                <w:b/>
                <w:bCs/>
                <w:sz w:val="36"/>
                <w:szCs w:val="36"/>
              </w:rPr>
              <w:t>法</w:t>
            </w:r>
            <w:r>
              <w:rPr>
                <w:rStyle w:val="6"/>
                <w:rFonts w:hint="eastAsia" w:ascii="黑体" w:hAnsi="宋体" w:eastAsia="黑体" w:cs="黑体"/>
                <w:b/>
                <w:bCs/>
                <w:spacing w:val="30"/>
                <w:sz w:val="36"/>
                <w:szCs w:val="36"/>
              </w:rPr>
              <w:t>定代表</w:t>
            </w:r>
            <w:r>
              <w:rPr>
                <w:rStyle w:val="6"/>
                <w:rFonts w:hint="eastAsia" w:ascii="黑体" w:hAnsi="宋体" w:eastAsia="黑体" w:cs="黑体"/>
                <w:b/>
                <w:bCs/>
                <w:sz w:val="36"/>
                <w:szCs w:val="36"/>
              </w:rPr>
              <w:t>人</w:t>
            </w:r>
          </w:p>
        </w:tc>
        <w:tc>
          <w:tcPr>
            <w:tcW w:w="5254" w:type="dxa"/>
            <w:tcBorders>
              <w:top w:val="nil"/>
              <w:left w:val="nil"/>
              <w:bottom w:val="single" w:color="auto" w:sz="12" w:space="0"/>
              <w:right w:val="nil"/>
            </w:tcBorders>
            <w:shd w:val="clear" w:color="auto" w:fill="auto"/>
            <w:vAlign w:val="bottom"/>
          </w:tcPr>
          <w:p>
            <w:pPr>
              <w:rPr>
                <w:rFonts w:hint="eastAsia" w:ascii="Times New Roman" w:hAnsi="Times New Roman" w:eastAsia="宋体" w:cs="Times New Roman"/>
                <w:kern w:val="2"/>
                <w:sz w:val="24"/>
                <w:szCs w:val="24"/>
              </w:rPr>
            </w:pPr>
          </w:p>
        </w:tc>
      </w:tr>
    </w:tbl>
    <w:p>
      <w:pPr>
        <w:ind w:left="0" w:firstLine="722" w:firstLineChars="300"/>
        <w:rPr>
          <w:rFonts w:hint="eastAsia" w:ascii="黑体" w:hAnsi="宋体" w:eastAsia="黑体" w:cs="黑体"/>
          <w:b/>
          <w:bCs/>
          <w:kern w:val="2"/>
          <w:sz w:val="24"/>
          <w:szCs w:val="24"/>
          <w:u w:val="single"/>
        </w:rPr>
      </w:pPr>
      <w:r>
        <w:rPr>
          <w:rFonts w:hint="eastAsia" w:ascii="黑体" w:hAnsi="宋体" w:eastAsia="黑体" w:cs="黑体"/>
          <w:b/>
          <w:bCs/>
          <w:kern w:val="2"/>
          <w:sz w:val="24"/>
          <w:szCs w:val="24"/>
          <w:u w:val="single"/>
        </w:rPr>
        <w:t xml:space="preserve"> </w:t>
      </w: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405" w:type="dxa"/>
            <w:tcBorders>
              <w:top w:val="nil"/>
              <w:left w:val="nil"/>
              <w:bottom w:val="nil"/>
              <w:right w:val="nil"/>
            </w:tcBorders>
            <w:shd w:val="clear" w:color="auto" w:fill="auto"/>
            <w:vAlign w:val="bottom"/>
          </w:tcPr>
          <w:p>
            <w:pPr>
              <w:rPr>
                <w:rFonts w:hint="eastAsia" w:ascii="Times New Roman" w:hAnsi="Times New Roman" w:eastAsia="宋体" w:cs="Times New Roman"/>
                <w:kern w:val="2"/>
                <w:sz w:val="24"/>
                <w:szCs w:val="24"/>
              </w:rPr>
            </w:pPr>
          </w:p>
        </w:tc>
        <w:tc>
          <w:tcPr>
            <w:tcW w:w="5294" w:type="dxa"/>
            <w:tcBorders>
              <w:top w:val="nil"/>
              <w:left w:val="nil"/>
              <w:bottom w:val="nil"/>
              <w:right w:val="nil"/>
            </w:tcBorders>
            <w:shd w:val="clear" w:color="auto" w:fill="auto"/>
            <w:vAlign w:val="bottom"/>
          </w:tcPr>
          <w:p>
            <w:pPr>
              <w:jc w:val="center"/>
              <w:rPr>
                <w:rFonts w:hint="default" w:ascii="Times New Roman" w:hAnsi="Times New Roman" w:eastAsia="宋体" w:cs="Times New Roman"/>
                <w:kern w:val="2"/>
                <w:sz w:val="21"/>
                <w:szCs w:val="21"/>
              </w:rPr>
            </w:pPr>
            <w:r>
              <w:rPr>
                <w:rStyle w:val="7"/>
                <w:rFonts w:hint="default" w:ascii="Times New Roman" w:hAnsi="Times New Roman" w:eastAsia="楷体_GB2312" w:cs="Times New Roman"/>
                <w:b/>
                <w:bCs/>
                <w:sz w:val="32"/>
                <w:szCs w:val="32"/>
              </w:rPr>
              <w:t xml:space="preserve"> </w:t>
            </w:r>
          </w:p>
        </w:tc>
      </w:tr>
    </w:tbl>
    <w:p>
      <w:pPr>
        <w:jc w:val="center"/>
        <w:rPr>
          <w:rFonts w:hint="default" w:ascii="Times New Roman" w:hAnsi="Times New Roman" w:eastAsia="楷体_GB2312" w:cs="楷体_GB2312"/>
          <w:b/>
          <w:bCs/>
          <w:sz w:val="32"/>
          <w:szCs w:val="32"/>
        </w:rPr>
      </w:pPr>
      <w:r>
        <w:rPr>
          <w:rStyle w:val="7"/>
          <w:rFonts w:hint="default" w:ascii="Times New Roman" w:hAnsi="Times New Roman" w:eastAsia="楷体_GB2312" w:cs="楷体_GB2312"/>
          <w:b/>
          <w:bCs/>
          <w:sz w:val="32"/>
          <w:szCs w:val="32"/>
        </w:rPr>
        <w:t xml:space="preserve"> </w:t>
      </w:r>
    </w:p>
    <w:p>
      <w:pPr>
        <w:jc w:val="center"/>
        <w:rPr>
          <w:rFonts w:hint="default" w:ascii="Times New Roman" w:hAnsi="Times New Roman" w:eastAsia="楷体_GB2312" w:cs="楷体_GB2312"/>
          <w:b/>
          <w:bCs/>
          <w:sz w:val="32"/>
          <w:szCs w:val="32"/>
        </w:rPr>
      </w:pPr>
      <w:r>
        <w:rPr>
          <w:rStyle w:val="7"/>
          <w:rFonts w:hint="default" w:ascii="Times New Roman" w:hAnsi="Times New Roman" w:eastAsia="楷体_GB2312" w:cs="楷体_GB2312"/>
          <w:b/>
          <w:bCs/>
          <w:sz w:val="32"/>
          <w:szCs w:val="32"/>
        </w:rPr>
        <w:t xml:space="preserve"> </w:t>
      </w:r>
    </w:p>
    <w:p>
      <w:pPr>
        <w:jc w:val="center"/>
        <w:rPr>
          <w:rFonts w:hint="default" w:ascii="Times New Roman" w:hAnsi="Times New Roman" w:eastAsia="楷体_GB2312" w:cs="楷体_GB2312"/>
          <w:b/>
          <w:bCs/>
          <w:sz w:val="32"/>
          <w:szCs w:val="32"/>
        </w:rPr>
      </w:pPr>
      <w:r>
        <w:rPr>
          <w:rStyle w:val="7"/>
          <w:rFonts w:hint="default" w:ascii="Times New Roman" w:hAnsi="Times New Roman" w:eastAsia="楷体_GB2312" w:cs="楷体_GB2312"/>
          <w:b/>
          <w:bCs/>
          <w:sz w:val="32"/>
          <w:szCs w:val="32"/>
        </w:rPr>
        <w:t xml:space="preserve"> </w:t>
      </w:r>
    </w:p>
    <w:p>
      <w:pPr>
        <w:jc w:val="center"/>
        <w:rPr>
          <w:rFonts w:hint="default" w:ascii="Times New Roman" w:hAnsi="Times New Roman" w:eastAsia="楷体_GB2312" w:cs="楷体_GB2312"/>
          <w:b/>
          <w:bCs/>
          <w:sz w:val="32"/>
          <w:szCs w:val="32"/>
        </w:rPr>
      </w:pPr>
      <w:r>
        <w:rPr>
          <w:rStyle w:val="7"/>
          <w:rFonts w:hint="default" w:ascii="楷体_GB2312" w:hAnsi="Times New Roman" w:eastAsia="楷体_GB2312" w:cs="楷体_GB2312"/>
          <w:b/>
          <w:bCs/>
          <w:sz w:val="32"/>
          <w:szCs w:val="32"/>
        </w:rPr>
        <w:t>国家事业单位登记管理局制</w:t>
      </w:r>
    </w:p>
    <w:p>
      <w:pPr>
        <w:jc w:val="center"/>
        <w:rPr>
          <w:rFonts w:hint="default" w:ascii="Times New Roman" w:hAnsi="Times New Roman" w:eastAsia="楷体_GB2312" w:cs="楷体_GB2312"/>
          <w:b/>
          <w:bCs/>
          <w:sz w:val="32"/>
          <w:szCs w:val="32"/>
        </w:rPr>
      </w:pPr>
      <w:r>
        <w:rPr>
          <w:rStyle w:val="7"/>
          <w:rFonts w:hint="default" w:ascii="Times New Roman" w:hAnsi="Times New Roman" w:eastAsia="楷体_GB2312" w:cs="楷体_GB2312"/>
          <w:b/>
          <w:bCs/>
          <w:sz w:val="32"/>
          <w:szCs w:val="32"/>
        </w:rPr>
        <w:t xml:space="preserve"> </w:t>
      </w:r>
    </w:p>
    <w:p>
      <w:pPr>
        <w:jc w:val="center"/>
        <w:rPr>
          <w:rFonts w:hint="default" w:ascii="Times New Roman" w:hAnsi="Times New Roman" w:eastAsia="楷体_GB2312" w:cs="楷体_GB2312"/>
          <w:b/>
          <w:bCs/>
          <w:sz w:val="32"/>
          <w:szCs w:val="32"/>
        </w:rPr>
      </w:pPr>
      <w:r>
        <w:rPr>
          <w:rStyle w:val="7"/>
          <w:rFonts w:hint="default" w:ascii="Times New Roman" w:hAnsi="Times New Roman" w:eastAsia="楷体_GB2312" w:cs="楷体_GB2312"/>
          <w:b/>
          <w:bCs/>
          <w:sz w:val="32"/>
          <w:szCs w:val="32"/>
        </w:rPr>
        <w:t xml:space="preserve"> </w:t>
      </w:r>
    </w:p>
    <w:p>
      <w:pPr>
        <w:jc w:val="center"/>
        <w:rPr>
          <w:rFonts w:hint="default" w:ascii="Times New Roman" w:hAnsi="Times New Roman" w:eastAsia="楷体_GB2312" w:cs="楷体_GB2312"/>
          <w:b/>
          <w:bCs/>
          <w:sz w:val="32"/>
          <w:szCs w:val="32"/>
        </w:rPr>
      </w:pPr>
      <w:r>
        <w:rPr>
          <w:rStyle w:val="7"/>
          <w:rFonts w:hint="default" w:ascii="Times New Roman" w:hAnsi="Times New Roman" w:eastAsia="楷体_GB2312" w:cs="楷体_GB2312"/>
          <w:b/>
          <w:bCs/>
          <w:sz w:val="32"/>
          <w:szCs w:val="32"/>
        </w:rPr>
        <w:t xml:space="preserve"> </w:t>
      </w:r>
    </w:p>
    <w:p>
      <w:pPr>
        <w:rPr>
          <w:ins w:id="0" w:author="苏少萍" w:date="2025-04-17T10:51:01Z"/>
          <w:rFonts w:hint="default" w:ascii="Times New Roman" w:hAnsi="Times New Roman" w:eastAsia="宋体" w:cs="Times New Roman"/>
          <w:kern w:val="2"/>
          <w:sz w:val="21"/>
          <w:szCs w:val="21"/>
          <w:u w:val="single"/>
        </w:rPr>
      </w:pPr>
      <w:r>
        <w:rPr>
          <w:rFonts w:hint="default" w:ascii="Times New Roman" w:hAnsi="Times New Roman" w:eastAsia="宋体" w:cs="Times New Roman"/>
          <w:kern w:val="2"/>
          <w:sz w:val="21"/>
          <w:szCs w:val="21"/>
          <w:u w:val="single"/>
        </w:rPr>
        <w:t xml:space="preserve"> </w:t>
      </w:r>
    </w:p>
    <w:p>
      <w:pPr>
        <w:rPr>
          <w:ins w:id="1" w:author="苏少萍" w:date="2025-04-17T10:51:01Z"/>
          <w:rFonts w:hint="default" w:ascii="Times New Roman" w:hAnsi="Times New Roman" w:eastAsia="宋体" w:cs="Times New Roman"/>
          <w:kern w:val="2"/>
          <w:sz w:val="21"/>
          <w:szCs w:val="21"/>
          <w:u w:val="single"/>
        </w:rPr>
      </w:pPr>
      <w:ins w:id="2" w:author="苏少萍" w:date="2025-04-17T10:51:01Z">
        <w:r>
          <w:rPr>
            <w:rFonts w:hint="default" w:ascii="Times New Roman" w:hAnsi="Times New Roman" w:eastAsia="宋体" w:cs="Times New Roman"/>
            <w:kern w:val="2"/>
            <w:sz w:val="21"/>
            <w:szCs w:val="21"/>
            <w:u w:val="single"/>
          </w:rPr>
          <w:br w:type="page"/>
        </w:r>
      </w:ins>
    </w:p>
    <w:p>
      <w:pPr>
        <w:rPr>
          <w:rFonts w:hint="default" w:ascii="Times New Roman" w:hAnsi="Times New Roman" w:eastAsia="宋体" w:cs="Times New Roman"/>
          <w:kern w:val="2"/>
          <w:sz w:val="21"/>
          <w:szCs w:val="21"/>
          <w:u w:val="single"/>
        </w:rPr>
      </w:pPr>
    </w:p>
    <w:tbl>
      <w:tblPr>
        <w:tblStyle w:val="2"/>
        <w:tblW w:w="0" w:type="auto"/>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2108"/>
        <w:gridCol w:w="2287"/>
        <w:gridCol w:w="1488"/>
        <w:gridCol w:w="1939"/>
        <w:gridCol w:w="1937"/>
        <w:tblGridChange w:id="3">
          <w:tblGrid>
            <w:gridCol w:w="108"/>
            <w:gridCol w:w="2000"/>
            <w:gridCol w:w="108"/>
            <w:gridCol w:w="2287"/>
            <w:gridCol w:w="1488"/>
            <w:gridCol w:w="1939"/>
            <w:gridCol w:w="1829"/>
            <w:gridCol w:w="108"/>
          </w:tblGrid>
        </w:tblGridChange>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90" w:hRule="atLeast"/>
          <w:jc w:val="center"/>
        </w:trPr>
        <w:tc>
          <w:tcPr>
            <w:tcW w:w="2108" w:type="dxa"/>
            <w:vMerge w:val="restart"/>
            <w:tcBorders>
              <w:top w:val="single" w:color="auto" w:sz="12" w:space="0"/>
              <w:left w:val="single" w:color="auto" w:sz="12" w:space="0"/>
              <w:bottom w:val="single" w:color="auto" w:sz="4" w:space="0"/>
              <w:right w:val="single" w:color="auto" w:sz="4" w:space="0"/>
            </w:tcBorders>
            <w:shd w:val="clear" w:color="auto" w:fill="auto"/>
            <w:tcMar>
              <w:left w:w="0" w:type="dxa"/>
            </w:tcMar>
            <w:vAlign w:val="center"/>
          </w:tcPr>
          <w:p>
            <w:pPr>
              <w:keepNext w:val="0"/>
              <w:keepLines w:val="0"/>
              <w:widowControl w:val="0"/>
              <w:suppressLineNumbers w:val="0"/>
              <w:autoSpaceDE w:val="0"/>
              <w:autoSpaceDN/>
              <w:spacing w:line="440" w:lineRule="exact"/>
              <w:jc w:val="center"/>
              <w:rPr>
                <w:rFonts w:hint="default" w:ascii="Times New Roman" w:hAnsi="Times New Roman" w:eastAsia="楷体_GB2312" w:cs="楷体_GB2312"/>
                <w:b/>
                <w:bCs/>
                <w:color w:val="auto"/>
                <w:sz w:val="28"/>
                <w:szCs w:val="28"/>
                <w:rPrChange w:id="4" w:author="苏少萍" w:date="2025-04-18T08:54:47Z">
                  <w:rPr>
                    <w:rFonts w:hint="default" w:ascii="Times New Roman" w:hAnsi="Times New Roman" w:eastAsia="楷体_GB2312" w:cs="楷体_GB2312"/>
                    <w:b/>
                    <w:bCs/>
                    <w:sz w:val="28"/>
                    <w:szCs w:val="28"/>
                  </w:rPr>
                </w:rPrChange>
              </w:rPr>
            </w:pPr>
            <w:r>
              <w:rPr>
                <w:rStyle w:val="8"/>
                <w:rFonts w:hint="default" w:ascii="楷体_GB2312" w:hAnsi="Times New Roman" w:eastAsia="楷体_GB2312" w:cs="楷体_GB2312"/>
                <w:b/>
                <w:bCs/>
                <w:color w:val="auto"/>
                <w:sz w:val="28"/>
                <w:szCs w:val="28"/>
                <w:rPrChange w:id="5" w:author="苏少萍" w:date="2025-04-18T08:54:47Z">
                  <w:rPr>
                    <w:rStyle w:val="8"/>
                    <w:rFonts w:hint="default" w:ascii="楷体_GB2312" w:hAnsi="Times New Roman" w:eastAsia="楷体_GB2312" w:cs="楷体_GB2312"/>
                    <w:b/>
                    <w:bCs/>
                    <w:sz w:val="28"/>
                    <w:szCs w:val="28"/>
                  </w:rPr>
                </w:rPrChange>
              </w:rPr>
              <w:t>《事业</w:t>
            </w:r>
          </w:p>
          <w:p>
            <w:pPr>
              <w:keepNext w:val="0"/>
              <w:keepLines w:val="0"/>
              <w:widowControl w:val="0"/>
              <w:suppressLineNumbers w:val="0"/>
              <w:autoSpaceDE w:val="0"/>
              <w:autoSpaceDN/>
              <w:spacing w:line="440" w:lineRule="exact"/>
              <w:jc w:val="center"/>
              <w:rPr>
                <w:rFonts w:hint="default" w:ascii="Times New Roman" w:hAnsi="Times New Roman" w:eastAsia="楷体_GB2312" w:cs="楷体_GB2312"/>
                <w:b/>
                <w:bCs/>
                <w:color w:val="auto"/>
                <w:sz w:val="28"/>
                <w:szCs w:val="28"/>
                <w:rPrChange w:id="6" w:author="苏少萍" w:date="2025-04-18T08:54:47Z">
                  <w:rPr>
                    <w:rFonts w:hint="default" w:ascii="Times New Roman" w:hAnsi="Times New Roman" w:eastAsia="楷体_GB2312" w:cs="楷体_GB2312"/>
                    <w:b/>
                    <w:bCs/>
                    <w:sz w:val="28"/>
                    <w:szCs w:val="28"/>
                  </w:rPr>
                </w:rPrChange>
              </w:rPr>
            </w:pPr>
            <w:r>
              <w:rPr>
                <w:rStyle w:val="8"/>
                <w:rFonts w:hint="default" w:ascii="楷体_GB2312" w:hAnsi="Times New Roman" w:eastAsia="楷体_GB2312" w:cs="楷体_GB2312"/>
                <w:b/>
                <w:bCs/>
                <w:color w:val="auto"/>
                <w:sz w:val="28"/>
                <w:szCs w:val="28"/>
                <w:rPrChange w:id="7" w:author="苏少萍" w:date="2025-04-18T08:54:47Z">
                  <w:rPr>
                    <w:rStyle w:val="8"/>
                    <w:rFonts w:hint="default" w:ascii="楷体_GB2312" w:hAnsi="Times New Roman" w:eastAsia="楷体_GB2312" w:cs="楷体_GB2312"/>
                    <w:b/>
                    <w:bCs/>
                    <w:sz w:val="28"/>
                    <w:szCs w:val="28"/>
                  </w:rPr>
                </w:rPrChange>
              </w:rPr>
              <w:t>单位</w:t>
            </w:r>
          </w:p>
          <w:p>
            <w:pPr>
              <w:keepNext w:val="0"/>
              <w:keepLines w:val="0"/>
              <w:widowControl w:val="0"/>
              <w:suppressLineNumbers w:val="0"/>
              <w:autoSpaceDE w:val="0"/>
              <w:autoSpaceDN/>
              <w:spacing w:line="440" w:lineRule="exact"/>
              <w:jc w:val="center"/>
              <w:rPr>
                <w:rFonts w:hint="default" w:ascii="Times New Roman" w:hAnsi="Times New Roman" w:eastAsia="楷体_GB2312" w:cs="楷体_GB2312"/>
                <w:b/>
                <w:bCs/>
                <w:color w:val="auto"/>
                <w:sz w:val="28"/>
                <w:szCs w:val="28"/>
                <w:rPrChange w:id="8" w:author="苏少萍" w:date="2025-04-18T08:54:47Z">
                  <w:rPr>
                    <w:rFonts w:hint="default" w:ascii="Times New Roman" w:hAnsi="Times New Roman" w:eastAsia="楷体_GB2312" w:cs="楷体_GB2312"/>
                    <w:b/>
                    <w:bCs/>
                    <w:sz w:val="28"/>
                    <w:szCs w:val="28"/>
                  </w:rPr>
                </w:rPrChange>
              </w:rPr>
            </w:pPr>
            <w:r>
              <w:rPr>
                <w:rStyle w:val="8"/>
                <w:rFonts w:hint="default" w:ascii="楷体_GB2312" w:hAnsi="Times New Roman" w:eastAsia="楷体_GB2312" w:cs="楷体_GB2312"/>
                <w:b/>
                <w:bCs/>
                <w:color w:val="auto"/>
                <w:sz w:val="28"/>
                <w:szCs w:val="28"/>
                <w:rPrChange w:id="9" w:author="苏少萍" w:date="2025-04-18T08:54:47Z">
                  <w:rPr>
                    <w:rStyle w:val="8"/>
                    <w:rFonts w:hint="default" w:ascii="楷体_GB2312" w:hAnsi="Times New Roman" w:eastAsia="楷体_GB2312" w:cs="楷体_GB2312"/>
                    <w:b/>
                    <w:bCs/>
                    <w:sz w:val="28"/>
                    <w:szCs w:val="28"/>
                  </w:rPr>
                </w:rPrChange>
              </w:rPr>
              <w:t>法人</w:t>
            </w:r>
          </w:p>
          <w:p>
            <w:pPr>
              <w:keepNext w:val="0"/>
              <w:keepLines w:val="0"/>
              <w:widowControl w:val="0"/>
              <w:suppressLineNumbers w:val="0"/>
              <w:autoSpaceDE w:val="0"/>
              <w:autoSpaceDN/>
              <w:spacing w:line="440" w:lineRule="exact"/>
              <w:jc w:val="center"/>
              <w:rPr>
                <w:rFonts w:hint="default" w:ascii="Times New Roman" w:hAnsi="Times New Roman" w:eastAsia="楷体_GB2312" w:cs="楷体_GB2312"/>
                <w:b/>
                <w:bCs/>
                <w:color w:val="auto"/>
                <w:sz w:val="28"/>
                <w:szCs w:val="28"/>
                <w:rPrChange w:id="10" w:author="苏少萍" w:date="2025-04-18T08:54:47Z">
                  <w:rPr>
                    <w:rFonts w:hint="default" w:ascii="Times New Roman" w:hAnsi="Times New Roman" w:eastAsia="楷体_GB2312" w:cs="楷体_GB2312"/>
                    <w:b/>
                    <w:bCs/>
                    <w:sz w:val="28"/>
                    <w:szCs w:val="28"/>
                  </w:rPr>
                </w:rPrChange>
              </w:rPr>
            </w:pPr>
            <w:r>
              <w:rPr>
                <w:rStyle w:val="8"/>
                <w:rFonts w:hint="default" w:ascii="楷体_GB2312" w:hAnsi="Times New Roman" w:eastAsia="楷体_GB2312" w:cs="楷体_GB2312"/>
                <w:b/>
                <w:bCs/>
                <w:color w:val="auto"/>
                <w:sz w:val="28"/>
                <w:szCs w:val="28"/>
                <w:rPrChange w:id="11" w:author="苏少萍" w:date="2025-04-18T08:54:47Z">
                  <w:rPr>
                    <w:rStyle w:val="8"/>
                    <w:rFonts w:hint="default" w:ascii="楷体_GB2312" w:hAnsi="Times New Roman" w:eastAsia="楷体_GB2312" w:cs="楷体_GB2312"/>
                    <w:b/>
                    <w:bCs/>
                    <w:sz w:val="28"/>
                    <w:szCs w:val="28"/>
                  </w:rPr>
                </w:rPrChange>
              </w:rPr>
              <w:t>证书》</w:t>
            </w:r>
          </w:p>
          <w:p>
            <w:pPr>
              <w:keepNext w:val="0"/>
              <w:keepLines w:val="0"/>
              <w:widowControl w:val="0"/>
              <w:suppressLineNumbers w:val="0"/>
              <w:autoSpaceDE w:val="0"/>
              <w:autoSpaceDN/>
              <w:spacing w:line="440" w:lineRule="exact"/>
              <w:jc w:val="center"/>
              <w:rPr>
                <w:rFonts w:hint="default" w:ascii="Times New Roman" w:hAnsi="Times New Roman" w:eastAsia="楷体_GB2312" w:cs="楷体_GB2312"/>
                <w:b/>
                <w:bCs/>
                <w:color w:val="auto"/>
                <w:sz w:val="28"/>
                <w:szCs w:val="28"/>
                <w:rPrChange w:id="12" w:author="苏少萍" w:date="2025-04-18T08:54:47Z">
                  <w:rPr>
                    <w:rFonts w:hint="default" w:ascii="Times New Roman" w:hAnsi="Times New Roman" w:eastAsia="楷体_GB2312" w:cs="楷体_GB2312"/>
                    <w:b/>
                    <w:bCs/>
                    <w:sz w:val="28"/>
                    <w:szCs w:val="28"/>
                  </w:rPr>
                </w:rPrChange>
              </w:rPr>
            </w:pPr>
            <w:r>
              <w:rPr>
                <w:rStyle w:val="8"/>
                <w:rFonts w:hint="default" w:ascii="楷体_GB2312" w:hAnsi="Times New Roman" w:eastAsia="楷体_GB2312" w:cs="楷体_GB2312"/>
                <w:b/>
                <w:bCs/>
                <w:color w:val="auto"/>
                <w:sz w:val="28"/>
                <w:szCs w:val="28"/>
                <w:rPrChange w:id="13" w:author="苏少萍" w:date="2025-04-18T08:54:47Z">
                  <w:rPr>
                    <w:rStyle w:val="8"/>
                    <w:rFonts w:hint="default" w:ascii="楷体_GB2312" w:hAnsi="Times New Roman" w:eastAsia="楷体_GB2312" w:cs="楷体_GB2312"/>
                    <w:b/>
                    <w:bCs/>
                    <w:sz w:val="28"/>
                    <w:szCs w:val="28"/>
                  </w:rPr>
                </w:rPrChange>
              </w:rPr>
              <w:t>登载</w:t>
            </w:r>
          </w:p>
          <w:p>
            <w:pPr>
              <w:keepNext w:val="0"/>
              <w:keepLines w:val="0"/>
              <w:widowControl w:val="0"/>
              <w:suppressLineNumbers w:val="0"/>
              <w:autoSpaceDE w:val="0"/>
              <w:autoSpaceDN/>
              <w:spacing w:line="440" w:lineRule="exact"/>
              <w:jc w:val="center"/>
              <w:rPr>
                <w:rFonts w:hint="default" w:ascii="Times New Roman" w:hAnsi="Times New Roman" w:eastAsia="宋体" w:cs="Times New Roman"/>
                <w:color w:val="auto"/>
                <w:kern w:val="2"/>
                <w:sz w:val="21"/>
                <w:szCs w:val="21"/>
                <w:rPrChange w:id="14" w:author="苏少萍" w:date="2025-04-18T08:54:47Z">
                  <w:rPr>
                    <w:rFonts w:hint="default" w:ascii="Times New Roman" w:hAnsi="Times New Roman" w:eastAsia="宋体" w:cs="Times New Roman"/>
                    <w:kern w:val="2"/>
                    <w:sz w:val="21"/>
                    <w:szCs w:val="21"/>
                  </w:rPr>
                </w:rPrChange>
              </w:rPr>
            </w:pPr>
            <w:r>
              <w:rPr>
                <w:rStyle w:val="8"/>
                <w:rFonts w:hint="default" w:ascii="楷体_GB2312" w:hAnsi="Times New Roman" w:eastAsia="楷体_GB2312" w:cs="楷体_GB2312"/>
                <w:b/>
                <w:bCs/>
                <w:color w:val="auto"/>
                <w:sz w:val="28"/>
                <w:szCs w:val="28"/>
                <w:rPrChange w:id="15" w:author="苏少萍" w:date="2025-04-18T08:54:47Z">
                  <w:rPr>
                    <w:rStyle w:val="8"/>
                    <w:rFonts w:hint="default" w:ascii="楷体_GB2312" w:hAnsi="Times New Roman" w:eastAsia="楷体_GB2312" w:cs="楷体_GB2312"/>
                    <w:b/>
                    <w:bCs/>
                    <w:sz w:val="28"/>
                    <w:szCs w:val="28"/>
                  </w:rPr>
                </w:rPrChange>
              </w:rPr>
              <w:t>事项</w:t>
            </w:r>
          </w:p>
        </w:tc>
        <w:tc>
          <w:tcPr>
            <w:tcW w:w="2287" w:type="dxa"/>
            <w:tcBorders>
              <w:top w:val="single" w:color="auto" w:sz="12"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line="440" w:lineRule="exact"/>
              <w:jc w:val="center"/>
              <w:rPr>
                <w:rFonts w:hint="default" w:ascii="Times New Roman" w:hAnsi="Times New Roman" w:eastAsia="宋体" w:cs="Times New Roman"/>
                <w:color w:val="auto"/>
                <w:kern w:val="2"/>
                <w:sz w:val="28"/>
                <w:szCs w:val="28"/>
                <w:rPrChange w:id="16" w:author="苏少萍" w:date="2025-04-18T08:54:47Z">
                  <w:rPr>
                    <w:rFonts w:hint="default" w:ascii="Times New Roman" w:hAnsi="Times New Roman" w:eastAsia="宋体" w:cs="Times New Roman"/>
                    <w:kern w:val="2"/>
                    <w:sz w:val="28"/>
                    <w:szCs w:val="28"/>
                  </w:rPr>
                </w:rPrChange>
              </w:rPr>
            </w:pPr>
            <w:r>
              <w:rPr>
                <w:rStyle w:val="7"/>
                <w:rFonts w:hint="default" w:ascii="楷体_GB2312" w:hAnsi="Times New Roman" w:eastAsia="楷体_GB2312" w:cs="楷体_GB2312"/>
                <w:b/>
                <w:bCs/>
                <w:color w:val="auto"/>
                <w:sz w:val="28"/>
                <w:szCs w:val="28"/>
                <w:rPrChange w:id="17" w:author="苏少萍" w:date="2025-04-18T08:54:47Z">
                  <w:rPr>
                    <w:rStyle w:val="7"/>
                    <w:rFonts w:hint="default" w:ascii="楷体_GB2312" w:hAnsi="Times New Roman" w:eastAsia="楷体_GB2312" w:cs="楷体_GB2312"/>
                    <w:b/>
                    <w:bCs/>
                    <w:sz w:val="28"/>
                    <w:szCs w:val="28"/>
                  </w:rPr>
                </w:rPrChange>
              </w:rPr>
              <w:t>单位名称</w:t>
            </w:r>
          </w:p>
        </w:tc>
        <w:tc>
          <w:tcPr>
            <w:tcW w:w="5364" w:type="dxa"/>
            <w:gridSpan w:val="3"/>
            <w:tcBorders>
              <w:top w:val="single" w:color="auto" w:sz="12" w:space="0"/>
              <w:left w:val="nil"/>
              <w:bottom w:val="single" w:color="auto" w:sz="4" w:space="0"/>
              <w:right w:val="single" w:color="auto" w:sz="12" w:space="0"/>
            </w:tcBorders>
            <w:shd w:val="clear" w:color="auto" w:fill="auto"/>
            <w:vAlign w:val="center"/>
          </w:tcPr>
          <w:p>
            <w:pPr>
              <w:keepNext w:val="0"/>
              <w:keepLines w:val="0"/>
              <w:widowControl w:val="0"/>
              <w:suppressLineNumbers w:val="0"/>
              <w:autoSpaceDE w:val="0"/>
              <w:autoSpaceDN/>
              <w:spacing w:line="440" w:lineRule="exact"/>
              <w:jc w:val="left"/>
              <w:rPr>
                <w:rFonts w:hint="default" w:ascii="Times New Roman" w:hAnsi="Times New Roman" w:eastAsia="宋体" w:cs="Times New Roman"/>
                <w:color w:val="auto"/>
                <w:kern w:val="2"/>
                <w:sz w:val="21"/>
                <w:szCs w:val="21"/>
                <w:rPrChange w:id="18" w:author="苏少萍" w:date="2025-04-18T08:54:47Z">
                  <w:rPr>
                    <w:rFonts w:hint="default" w:ascii="Times New Roman" w:hAnsi="Times New Roman" w:eastAsia="宋体" w:cs="Times New Roman"/>
                    <w:kern w:val="2"/>
                    <w:sz w:val="21"/>
                    <w:szCs w:val="21"/>
                  </w:rPr>
                </w:rPrChange>
              </w:rPr>
            </w:pPr>
            <w:r>
              <w:rPr>
                <w:rStyle w:val="8"/>
                <w:rFonts w:hint="default" w:ascii="楷体_GB2312" w:hAnsi="Times New Roman" w:eastAsia="楷体_GB2312" w:cs="楷体_GB2312"/>
                <w:color w:val="auto"/>
                <w:sz w:val="28"/>
                <w:szCs w:val="28"/>
                <w:rPrChange w:id="19" w:author="苏少萍" w:date="2025-04-18T08:54:47Z">
                  <w:rPr>
                    <w:rStyle w:val="8"/>
                    <w:rFonts w:hint="default" w:ascii="楷体_GB2312" w:hAnsi="Times New Roman" w:eastAsia="楷体_GB2312" w:cs="楷体_GB2312"/>
                    <w:sz w:val="28"/>
                    <w:szCs w:val="28"/>
                  </w:rPr>
                </w:rPrChange>
              </w:rPr>
              <w:t>深圳市福田区南园街道党群服务中心</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1716" w:hRule="atLeast"/>
          <w:jc w:val="center"/>
        </w:trPr>
        <w:tc>
          <w:tcPr>
            <w:tcW w:w="2108" w:type="dxa"/>
            <w:vMerge w:val="continue"/>
            <w:tcBorders>
              <w:top w:val="single" w:color="auto" w:sz="12" w:space="0"/>
              <w:left w:val="single" w:color="auto" w:sz="12" w:space="0"/>
              <w:bottom w:val="single" w:color="auto" w:sz="4" w:space="0"/>
              <w:right w:val="single" w:color="auto" w:sz="4" w:space="0"/>
            </w:tcBorders>
            <w:shd w:val="clear" w:color="auto" w:fill="auto"/>
            <w:tcMar>
              <w:left w:w="0" w:type="dxa"/>
            </w:tcMar>
            <w:vAlign w:val="center"/>
          </w:tcPr>
          <w:p>
            <w:pPr>
              <w:rPr>
                <w:rFonts w:hint="default" w:ascii="Times New Roman" w:hAnsi="Times New Roman" w:cs="Times New Roman"/>
                <w:color w:val="auto"/>
                <w:sz w:val="20"/>
                <w:szCs w:val="20"/>
                <w:rPrChange w:id="20" w:author="苏少萍" w:date="2025-04-18T08:54:47Z">
                  <w:rPr>
                    <w:rFonts w:hint="default" w:ascii="Times New Roman" w:hAnsi="Times New Roman" w:cs="Times New Roman"/>
                    <w:sz w:val="20"/>
                    <w:szCs w:val="20"/>
                  </w:rPr>
                </w:rPrChange>
              </w:rPr>
            </w:pPr>
          </w:p>
        </w:tc>
        <w:tc>
          <w:tcPr>
            <w:tcW w:w="22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line="440" w:lineRule="exact"/>
              <w:jc w:val="center"/>
              <w:rPr>
                <w:rFonts w:hint="default" w:ascii="Times New Roman" w:hAnsi="Times New Roman" w:eastAsia="宋体" w:cs="Times New Roman"/>
                <w:color w:val="auto"/>
                <w:kern w:val="2"/>
                <w:sz w:val="28"/>
                <w:szCs w:val="28"/>
                <w:rPrChange w:id="21" w:author="苏少萍" w:date="2025-04-18T08:54:47Z">
                  <w:rPr>
                    <w:rFonts w:hint="default" w:ascii="Times New Roman" w:hAnsi="Times New Roman" w:eastAsia="宋体" w:cs="Times New Roman"/>
                    <w:kern w:val="2"/>
                    <w:sz w:val="28"/>
                    <w:szCs w:val="28"/>
                  </w:rPr>
                </w:rPrChange>
              </w:rPr>
            </w:pPr>
            <w:r>
              <w:rPr>
                <w:rStyle w:val="7"/>
                <w:rFonts w:hint="default" w:ascii="楷体_GB2312" w:hAnsi="Times New Roman" w:eastAsia="楷体_GB2312" w:cs="楷体_GB2312"/>
                <w:b/>
                <w:bCs/>
                <w:color w:val="auto"/>
                <w:sz w:val="28"/>
                <w:szCs w:val="28"/>
                <w:rPrChange w:id="22" w:author="苏少萍" w:date="2025-04-18T08:54:47Z">
                  <w:rPr>
                    <w:rStyle w:val="7"/>
                    <w:rFonts w:hint="default" w:ascii="楷体_GB2312" w:hAnsi="Times New Roman" w:eastAsia="楷体_GB2312" w:cs="楷体_GB2312"/>
                    <w:b/>
                    <w:bCs/>
                    <w:sz w:val="28"/>
                    <w:szCs w:val="28"/>
                  </w:rPr>
                </w:rPrChange>
              </w:rPr>
              <w:t>宗</w:t>
            </w:r>
            <w:r>
              <w:rPr>
                <w:rStyle w:val="7"/>
                <w:rFonts w:hint="default" w:ascii="Times New Roman" w:hAnsi="Times New Roman" w:eastAsia="楷体_GB2312" w:cs="楷体_GB2312"/>
                <w:b/>
                <w:bCs/>
                <w:color w:val="auto"/>
                <w:sz w:val="28"/>
                <w:szCs w:val="28"/>
                <w:rPrChange w:id="23" w:author="苏少萍" w:date="2025-04-18T08:54:47Z">
                  <w:rPr>
                    <w:rStyle w:val="7"/>
                    <w:rFonts w:hint="default" w:ascii="Times New Roman" w:hAnsi="Times New Roman" w:eastAsia="楷体_GB2312" w:cs="楷体_GB2312"/>
                    <w:b/>
                    <w:bCs/>
                    <w:sz w:val="28"/>
                    <w:szCs w:val="28"/>
                  </w:rPr>
                </w:rPrChange>
              </w:rPr>
              <w:t xml:space="preserve"> </w:t>
            </w:r>
            <w:r>
              <w:rPr>
                <w:rStyle w:val="7"/>
                <w:rFonts w:hint="default" w:ascii="楷体_GB2312" w:hAnsi="Times New Roman" w:eastAsia="楷体_GB2312" w:cs="楷体_GB2312"/>
                <w:b/>
                <w:bCs/>
                <w:color w:val="auto"/>
                <w:sz w:val="28"/>
                <w:szCs w:val="28"/>
                <w:rPrChange w:id="24" w:author="苏少萍" w:date="2025-04-18T08:54:47Z">
                  <w:rPr>
                    <w:rStyle w:val="7"/>
                    <w:rFonts w:hint="default" w:ascii="楷体_GB2312" w:hAnsi="Times New Roman" w:eastAsia="楷体_GB2312" w:cs="楷体_GB2312"/>
                    <w:b/>
                    <w:bCs/>
                    <w:sz w:val="28"/>
                    <w:szCs w:val="28"/>
                  </w:rPr>
                </w:rPrChange>
              </w:rPr>
              <w:t>旨</w:t>
            </w:r>
            <w:r>
              <w:rPr>
                <w:rStyle w:val="7"/>
                <w:rFonts w:hint="default" w:ascii="Times New Roman" w:hAnsi="Times New Roman" w:eastAsia="楷体_GB2312" w:cs="楷体_GB2312"/>
                <w:b/>
                <w:bCs/>
                <w:color w:val="auto"/>
                <w:sz w:val="28"/>
                <w:szCs w:val="28"/>
                <w:rPrChange w:id="25" w:author="苏少萍" w:date="2025-04-18T08:54:47Z">
                  <w:rPr>
                    <w:rStyle w:val="7"/>
                    <w:rFonts w:hint="default" w:ascii="Times New Roman" w:hAnsi="Times New Roman" w:eastAsia="楷体_GB2312" w:cs="楷体_GB2312"/>
                    <w:b/>
                    <w:bCs/>
                    <w:sz w:val="28"/>
                    <w:szCs w:val="28"/>
                  </w:rPr>
                </w:rPrChange>
              </w:rPr>
              <w:t xml:space="preserve"> </w:t>
            </w:r>
            <w:r>
              <w:rPr>
                <w:rStyle w:val="7"/>
                <w:rFonts w:hint="default" w:ascii="楷体_GB2312" w:hAnsi="Times New Roman" w:eastAsia="楷体_GB2312" w:cs="楷体_GB2312"/>
                <w:b/>
                <w:bCs/>
                <w:color w:val="auto"/>
                <w:sz w:val="28"/>
                <w:szCs w:val="28"/>
                <w:rPrChange w:id="26" w:author="苏少萍" w:date="2025-04-18T08:54:47Z">
                  <w:rPr>
                    <w:rStyle w:val="7"/>
                    <w:rFonts w:hint="default" w:ascii="楷体_GB2312" w:hAnsi="Times New Roman" w:eastAsia="楷体_GB2312" w:cs="楷体_GB2312"/>
                    <w:b/>
                    <w:bCs/>
                    <w:sz w:val="28"/>
                    <w:szCs w:val="28"/>
                  </w:rPr>
                </w:rPrChange>
              </w:rPr>
              <w:t>和</w:t>
            </w:r>
          </w:p>
          <w:p>
            <w:pPr>
              <w:keepNext w:val="0"/>
              <w:keepLines w:val="0"/>
              <w:widowControl w:val="0"/>
              <w:suppressLineNumbers w:val="0"/>
              <w:autoSpaceDE w:val="0"/>
              <w:autoSpaceDN/>
              <w:spacing w:line="440" w:lineRule="exact"/>
              <w:jc w:val="center"/>
              <w:rPr>
                <w:rFonts w:hint="default" w:ascii="Times New Roman" w:hAnsi="Times New Roman" w:eastAsia="宋体" w:cs="Times New Roman"/>
                <w:color w:val="auto"/>
                <w:kern w:val="2"/>
                <w:sz w:val="28"/>
                <w:szCs w:val="28"/>
                <w:rPrChange w:id="27" w:author="苏少萍" w:date="2025-04-18T08:54:47Z">
                  <w:rPr>
                    <w:rFonts w:hint="default" w:ascii="Times New Roman" w:hAnsi="Times New Roman" w:eastAsia="宋体" w:cs="Times New Roman"/>
                    <w:kern w:val="2"/>
                    <w:sz w:val="28"/>
                    <w:szCs w:val="28"/>
                  </w:rPr>
                </w:rPrChange>
              </w:rPr>
            </w:pPr>
            <w:r>
              <w:rPr>
                <w:rStyle w:val="7"/>
                <w:rFonts w:hint="default" w:ascii="楷体_GB2312" w:hAnsi="Times New Roman" w:eastAsia="楷体_GB2312" w:cs="楷体_GB2312"/>
                <w:b/>
                <w:bCs/>
                <w:color w:val="auto"/>
                <w:sz w:val="28"/>
                <w:szCs w:val="28"/>
                <w:rPrChange w:id="28" w:author="苏少萍" w:date="2025-04-18T08:54:47Z">
                  <w:rPr>
                    <w:rStyle w:val="7"/>
                    <w:rFonts w:hint="default" w:ascii="楷体_GB2312" w:hAnsi="Times New Roman" w:eastAsia="楷体_GB2312" w:cs="楷体_GB2312"/>
                    <w:b/>
                    <w:bCs/>
                    <w:sz w:val="28"/>
                    <w:szCs w:val="28"/>
                  </w:rPr>
                </w:rPrChange>
              </w:rPr>
              <w:t>业务范围</w:t>
            </w:r>
          </w:p>
        </w:tc>
        <w:tc>
          <w:tcPr>
            <w:tcW w:w="5364" w:type="dxa"/>
            <w:gridSpan w:val="3"/>
            <w:tcBorders>
              <w:top w:val="single" w:color="auto" w:sz="4" w:space="0"/>
              <w:left w:val="nil"/>
              <w:bottom w:val="single" w:color="auto" w:sz="4" w:space="0"/>
              <w:right w:val="single" w:color="auto" w:sz="12" w:space="0"/>
            </w:tcBorders>
            <w:shd w:val="clear" w:color="auto" w:fill="auto"/>
            <w:vAlign w:val="center"/>
          </w:tcPr>
          <w:p>
            <w:pPr>
              <w:keepNext w:val="0"/>
              <w:keepLines w:val="0"/>
              <w:widowControl w:val="0"/>
              <w:suppressLineNumbers w:val="0"/>
              <w:autoSpaceDE w:val="0"/>
              <w:autoSpaceDN/>
              <w:spacing w:line="440" w:lineRule="exact"/>
              <w:jc w:val="left"/>
              <w:rPr>
                <w:rFonts w:hint="default" w:ascii="Times New Roman" w:hAnsi="Times New Roman" w:eastAsia="楷体_GB2312" w:cs="楷体_GB2312"/>
                <w:color w:val="auto"/>
                <w:sz w:val="28"/>
                <w:szCs w:val="28"/>
                <w:rPrChange w:id="29" w:author="苏少萍" w:date="2025-04-18T08:54:47Z">
                  <w:rPr>
                    <w:rFonts w:hint="default" w:ascii="Times New Roman" w:hAnsi="Times New Roman" w:eastAsia="楷体_GB2312" w:cs="楷体_GB2312"/>
                    <w:sz w:val="28"/>
                    <w:szCs w:val="28"/>
                  </w:rPr>
                </w:rPrChange>
              </w:rPr>
            </w:pPr>
            <w:r>
              <w:rPr>
                <w:rStyle w:val="8"/>
                <w:rFonts w:hint="default" w:ascii="楷体_GB2312" w:hAnsi="Times New Roman" w:eastAsia="楷体_GB2312" w:cs="楷体_GB2312"/>
                <w:color w:val="auto"/>
                <w:sz w:val="28"/>
                <w:szCs w:val="28"/>
                <w:rPrChange w:id="30" w:author="苏少萍" w:date="2025-04-18T08:54:47Z">
                  <w:rPr>
                    <w:rStyle w:val="8"/>
                    <w:rFonts w:hint="default" w:ascii="楷体_GB2312" w:hAnsi="Times New Roman" w:eastAsia="楷体_GB2312" w:cs="楷体_GB2312"/>
                    <w:sz w:val="28"/>
                    <w:szCs w:val="28"/>
                  </w:rPr>
                </w:rPrChange>
              </w:rPr>
              <w:t>宗旨：服务社会，惠民利企，促进和谐，助力发展。</w:t>
            </w:r>
            <w:r>
              <w:rPr>
                <w:rStyle w:val="8"/>
                <w:rFonts w:hint="default" w:ascii="Times New Roman" w:hAnsi="Times New Roman" w:eastAsia="楷体_GB2312" w:cs="楷体_GB2312"/>
                <w:color w:val="auto"/>
                <w:sz w:val="28"/>
                <w:szCs w:val="28"/>
                <w:rPrChange w:id="31" w:author="苏少萍" w:date="2025-04-18T08:54:47Z">
                  <w:rPr>
                    <w:rStyle w:val="8"/>
                    <w:rFonts w:hint="default" w:ascii="Times New Roman" w:hAnsi="Times New Roman" w:eastAsia="楷体_GB2312" w:cs="楷体_GB2312"/>
                    <w:sz w:val="28"/>
                    <w:szCs w:val="28"/>
                  </w:rPr>
                </w:rPrChange>
              </w:rPr>
              <w:t xml:space="preserve"> </w:t>
            </w:r>
          </w:p>
          <w:p>
            <w:pPr>
              <w:keepNext w:val="0"/>
              <w:keepLines w:val="0"/>
              <w:widowControl w:val="0"/>
              <w:suppressLineNumbers w:val="0"/>
              <w:autoSpaceDE w:val="0"/>
              <w:autoSpaceDN/>
              <w:spacing w:line="440" w:lineRule="exact"/>
              <w:jc w:val="left"/>
              <w:rPr>
                <w:rFonts w:hint="default" w:ascii="Times New Roman" w:hAnsi="Times New Roman" w:eastAsia="楷体_GB2312" w:cs="楷体_GB2312"/>
                <w:color w:val="auto"/>
                <w:sz w:val="28"/>
                <w:szCs w:val="28"/>
                <w:rPrChange w:id="32" w:author="苏少萍" w:date="2025-04-18T08:54:47Z">
                  <w:rPr>
                    <w:rFonts w:hint="default" w:ascii="Times New Roman" w:hAnsi="Times New Roman" w:eastAsia="楷体_GB2312" w:cs="楷体_GB2312"/>
                    <w:sz w:val="28"/>
                    <w:szCs w:val="28"/>
                  </w:rPr>
                </w:rPrChange>
              </w:rPr>
            </w:pPr>
            <w:r>
              <w:rPr>
                <w:rStyle w:val="8"/>
                <w:rFonts w:hint="default" w:ascii="楷体_GB2312" w:hAnsi="Times New Roman" w:eastAsia="楷体_GB2312" w:cs="楷体_GB2312"/>
                <w:color w:val="auto"/>
                <w:sz w:val="28"/>
                <w:szCs w:val="28"/>
                <w:rPrChange w:id="33" w:author="苏少萍" w:date="2025-04-18T08:54:47Z">
                  <w:rPr>
                    <w:rStyle w:val="8"/>
                    <w:rFonts w:hint="default" w:ascii="楷体_GB2312" w:hAnsi="Times New Roman" w:eastAsia="楷体_GB2312" w:cs="楷体_GB2312"/>
                    <w:sz w:val="28"/>
                    <w:szCs w:val="28"/>
                  </w:rPr>
                </w:rPrChange>
              </w:rPr>
              <w:t>业务范围：</w:t>
            </w:r>
            <w:del w:id="34" w:author="苏少萍" w:date="2025-04-17T11:16:18Z">
              <w:r>
                <w:rPr>
                  <w:rStyle w:val="8"/>
                  <w:rFonts w:hint="default" w:ascii="Times New Roman" w:hAnsi="Times New Roman" w:eastAsia="楷体_GB2312" w:cs="楷体_GB2312"/>
                  <w:color w:val="auto"/>
                  <w:sz w:val="28"/>
                  <w:szCs w:val="28"/>
                  <w:rPrChange w:id="35" w:author="苏少萍" w:date="2025-04-18T08:54:47Z">
                    <w:rPr>
                      <w:rStyle w:val="8"/>
                      <w:rFonts w:hint="default" w:ascii="Times New Roman" w:hAnsi="Times New Roman" w:eastAsia="楷体_GB2312" w:cs="楷体_GB2312"/>
                      <w:sz w:val="28"/>
                      <w:szCs w:val="28"/>
                    </w:rPr>
                  </w:rPrChange>
                </w:rPr>
                <w:delText xml:space="preserve"> </w:delText>
              </w:r>
            </w:del>
            <w:r>
              <w:rPr>
                <w:rStyle w:val="8"/>
                <w:rFonts w:hint="default" w:ascii="楷体_GB2312" w:hAnsi="Times New Roman" w:eastAsia="楷体_GB2312" w:cs="楷体_GB2312"/>
                <w:color w:val="auto"/>
                <w:sz w:val="28"/>
                <w:szCs w:val="28"/>
                <w:rPrChange w:id="37" w:author="苏少萍" w:date="2025-04-18T08:54:47Z">
                  <w:rPr>
                    <w:rStyle w:val="8"/>
                    <w:rFonts w:hint="default" w:ascii="楷体_GB2312" w:hAnsi="Times New Roman" w:eastAsia="楷体_GB2312" w:cs="楷体_GB2312"/>
                    <w:sz w:val="28"/>
                    <w:szCs w:val="28"/>
                  </w:rPr>
                </w:rPrChange>
              </w:rPr>
              <w:t>（一）</w:t>
            </w:r>
            <w:r>
              <w:rPr>
                <w:rStyle w:val="8"/>
                <w:rFonts w:hint="default" w:ascii="楷体_GB2312" w:hAnsi="Times New Roman" w:eastAsia="楷体_GB2312" w:cs="楷体_GB2312"/>
                <w:color w:val="auto"/>
                <w:sz w:val="28"/>
                <w:szCs w:val="28"/>
                <w:rPrChange w:id="38" w:author="苏少萍" w:date="2025-04-18T08:54:47Z">
                  <w:rPr>
                    <w:rStyle w:val="8"/>
                    <w:rFonts w:hint="default" w:ascii="楷体_GB2312" w:hAnsi="Times New Roman" w:eastAsia="楷体_GB2312" w:cs="楷体_GB2312"/>
                    <w:sz w:val="28"/>
                    <w:szCs w:val="28"/>
                  </w:rPr>
                </w:rPrChange>
              </w:rPr>
              <w:t>承担辖区文体设施的管理和维护工作，开展群众性科普、社区教育和文化体育等活动。</w:t>
            </w:r>
            <w:r>
              <w:rPr>
                <w:rStyle w:val="8"/>
                <w:rFonts w:hint="default" w:ascii="Times New Roman" w:hAnsi="Times New Roman" w:eastAsia="楷体_GB2312" w:cs="楷体_GB2312"/>
                <w:color w:val="auto"/>
                <w:sz w:val="28"/>
                <w:szCs w:val="28"/>
                <w:rPrChange w:id="39" w:author="苏少萍" w:date="2025-04-18T08:54:47Z">
                  <w:rPr>
                    <w:rStyle w:val="8"/>
                    <w:rFonts w:hint="default" w:ascii="Times New Roman" w:hAnsi="Times New Roman" w:eastAsia="楷体_GB2312" w:cs="楷体_GB2312"/>
                    <w:sz w:val="28"/>
                    <w:szCs w:val="28"/>
                  </w:rPr>
                </w:rPrChange>
              </w:rPr>
              <w:t xml:space="preserve"> </w:t>
            </w:r>
          </w:p>
          <w:p>
            <w:pPr>
              <w:keepNext w:val="0"/>
              <w:keepLines w:val="0"/>
              <w:widowControl w:val="0"/>
              <w:suppressLineNumbers w:val="0"/>
              <w:autoSpaceDE w:val="0"/>
              <w:autoSpaceDN/>
              <w:spacing w:line="440" w:lineRule="exact"/>
              <w:jc w:val="left"/>
              <w:rPr>
                <w:rFonts w:hint="default" w:ascii="Times New Roman" w:hAnsi="Times New Roman" w:eastAsia="楷体_GB2312" w:cs="楷体_GB2312"/>
                <w:color w:val="auto"/>
                <w:sz w:val="28"/>
                <w:szCs w:val="28"/>
                <w:rPrChange w:id="40" w:author="苏少萍" w:date="2025-04-18T08:54:47Z">
                  <w:rPr>
                    <w:rFonts w:hint="default" w:ascii="Times New Roman" w:hAnsi="Times New Roman" w:eastAsia="楷体_GB2312" w:cs="楷体_GB2312"/>
                    <w:sz w:val="28"/>
                    <w:szCs w:val="28"/>
                  </w:rPr>
                </w:rPrChange>
              </w:rPr>
            </w:pPr>
            <w:ins w:id="41" w:author="Happy" w:date="2025-04-17T14:06:19Z">
              <w:r>
                <w:rPr>
                  <w:rStyle w:val="8"/>
                  <w:rFonts w:hint="eastAsia" w:ascii="楷体_GB2312" w:eastAsia="楷体_GB2312" w:cs="楷体_GB2312"/>
                  <w:color w:val="auto"/>
                  <w:sz w:val="28"/>
                  <w:szCs w:val="28"/>
                  <w:lang w:eastAsia="zh-CN"/>
                  <w:rPrChange w:id="42" w:author="苏少萍" w:date="2025-04-18T08:54:47Z">
                    <w:rPr>
                      <w:rStyle w:val="8"/>
                      <w:rFonts w:hint="eastAsia" w:ascii="楷体_GB2312" w:eastAsia="楷体_GB2312" w:cs="楷体_GB2312"/>
                      <w:sz w:val="28"/>
                      <w:szCs w:val="28"/>
                      <w:lang w:eastAsia="zh-CN"/>
                    </w:rPr>
                  </w:rPrChange>
                </w:rPr>
                <w:t>（</w:t>
              </w:r>
            </w:ins>
            <w:ins w:id="44" w:author="Happy" w:date="2025-04-17T14:06:20Z">
              <w:r>
                <w:rPr>
                  <w:rStyle w:val="8"/>
                  <w:rFonts w:hint="eastAsia" w:ascii="楷体_GB2312" w:eastAsia="楷体_GB2312" w:cs="楷体_GB2312"/>
                  <w:color w:val="auto"/>
                  <w:sz w:val="28"/>
                  <w:szCs w:val="28"/>
                  <w:lang w:eastAsia="zh-CN"/>
                  <w:rPrChange w:id="45" w:author="苏少萍" w:date="2025-04-18T08:54:47Z">
                    <w:rPr>
                      <w:rStyle w:val="8"/>
                      <w:rFonts w:hint="eastAsia" w:ascii="楷体_GB2312" w:eastAsia="楷体_GB2312" w:cs="楷体_GB2312"/>
                      <w:sz w:val="28"/>
                      <w:szCs w:val="28"/>
                      <w:lang w:eastAsia="zh-CN"/>
                    </w:rPr>
                  </w:rPrChange>
                </w:rPr>
                <w:t>二</w:t>
              </w:r>
            </w:ins>
            <w:ins w:id="47" w:author="Happy" w:date="2025-04-17T14:06:19Z">
              <w:r>
                <w:rPr>
                  <w:rStyle w:val="8"/>
                  <w:rFonts w:hint="eastAsia" w:ascii="楷体_GB2312" w:eastAsia="楷体_GB2312" w:cs="楷体_GB2312"/>
                  <w:color w:val="auto"/>
                  <w:sz w:val="28"/>
                  <w:szCs w:val="28"/>
                  <w:lang w:eastAsia="zh-CN"/>
                  <w:rPrChange w:id="48" w:author="苏少萍" w:date="2025-04-18T08:54:47Z">
                    <w:rPr>
                      <w:rStyle w:val="8"/>
                      <w:rFonts w:hint="eastAsia" w:ascii="楷体_GB2312" w:eastAsia="楷体_GB2312" w:cs="楷体_GB2312"/>
                      <w:sz w:val="28"/>
                      <w:szCs w:val="28"/>
                      <w:lang w:eastAsia="zh-CN"/>
                    </w:rPr>
                  </w:rPrChange>
                </w:rPr>
                <w:t>）</w:t>
              </w:r>
            </w:ins>
            <w:r>
              <w:rPr>
                <w:rStyle w:val="8"/>
                <w:rFonts w:hint="default" w:ascii="楷体_GB2312" w:hAnsi="Times New Roman" w:eastAsia="楷体_GB2312" w:cs="楷体_GB2312"/>
                <w:color w:val="auto"/>
                <w:sz w:val="28"/>
                <w:szCs w:val="28"/>
                <w:rPrChange w:id="50" w:author="苏少萍" w:date="2025-04-18T08:54:47Z">
                  <w:rPr>
                    <w:rStyle w:val="8"/>
                    <w:rFonts w:hint="default" w:ascii="楷体_GB2312" w:hAnsi="Times New Roman" w:eastAsia="楷体_GB2312" w:cs="楷体_GB2312"/>
                    <w:sz w:val="28"/>
                    <w:szCs w:val="28"/>
                  </w:rPr>
                </w:rPrChange>
              </w:rPr>
              <w:t>开展就业创业援助、老龄关爱、退休人员社会化管理、关心下一代等公共公益服务工作。</w:t>
            </w:r>
            <w:r>
              <w:rPr>
                <w:rStyle w:val="8"/>
                <w:rFonts w:hint="default" w:ascii="Times New Roman" w:hAnsi="Times New Roman" w:eastAsia="楷体_GB2312" w:cs="楷体_GB2312"/>
                <w:color w:val="auto"/>
                <w:sz w:val="28"/>
                <w:szCs w:val="28"/>
                <w:rPrChange w:id="51" w:author="苏少萍" w:date="2025-04-18T08:54:47Z">
                  <w:rPr>
                    <w:rStyle w:val="8"/>
                    <w:rFonts w:hint="default" w:ascii="Times New Roman" w:hAnsi="Times New Roman" w:eastAsia="楷体_GB2312" w:cs="楷体_GB2312"/>
                    <w:sz w:val="28"/>
                    <w:szCs w:val="28"/>
                  </w:rPr>
                </w:rPrChange>
              </w:rPr>
              <w:t xml:space="preserve"> </w:t>
            </w:r>
          </w:p>
          <w:p>
            <w:pPr>
              <w:keepNext w:val="0"/>
              <w:keepLines w:val="0"/>
              <w:widowControl w:val="0"/>
              <w:suppressLineNumbers w:val="0"/>
              <w:autoSpaceDE w:val="0"/>
              <w:autoSpaceDN/>
              <w:spacing w:line="440" w:lineRule="exact"/>
              <w:jc w:val="left"/>
              <w:rPr>
                <w:rFonts w:hint="default" w:ascii="Times New Roman" w:hAnsi="Times New Roman" w:eastAsia="楷体_GB2312" w:cs="楷体_GB2312"/>
                <w:color w:val="auto"/>
                <w:sz w:val="28"/>
                <w:szCs w:val="28"/>
                <w:rPrChange w:id="52" w:author="苏少萍" w:date="2025-04-18T08:54:47Z">
                  <w:rPr>
                    <w:rFonts w:hint="default" w:ascii="Times New Roman" w:hAnsi="Times New Roman" w:eastAsia="楷体_GB2312" w:cs="楷体_GB2312"/>
                    <w:sz w:val="28"/>
                    <w:szCs w:val="28"/>
                  </w:rPr>
                </w:rPrChange>
              </w:rPr>
            </w:pPr>
            <w:ins w:id="53" w:author="Happy" w:date="2025-04-17T14:06:32Z">
              <w:r>
                <w:rPr>
                  <w:rStyle w:val="8"/>
                  <w:rFonts w:hint="eastAsia" w:ascii="楷体_GB2312" w:eastAsia="楷体_GB2312" w:cs="楷体_GB2312"/>
                  <w:color w:val="auto"/>
                  <w:sz w:val="28"/>
                  <w:szCs w:val="28"/>
                  <w:lang w:eastAsia="zh-CN"/>
                  <w:rPrChange w:id="54" w:author="苏少萍" w:date="2025-04-18T08:54:47Z">
                    <w:rPr>
                      <w:rStyle w:val="8"/>
                      <w:rFonts w:hint="eastAsia" w:ascii="楷体_GB2312" w:eastAsia="楷体_GB2312" w:cs="楷体_GB2312"/>
                      <w:sz w:val="28"/>
                      <w:szCs w:val="28"/>
                      <w:lang w:eastAsia="zh-CN"/>
                    </w:rPr>
                  </w:rPrChange>
                </w:rPr>
                <w:t>（</w:t>
              </w:r>
            </w:ins>
            <w:ins w:id="56" w:author="Happy" w:date="2025-04-17T14:06:33Z">
              <w:r>
                <w:rPr>
                  <w:rStyle w:val="8"/>
                  <w:rFonts w:hint="eastAsia" w:ascii="楷体_GB2312" w:eastAsia="楷体_GB2312" w:cs="楷体_GB2312"/>
                  <w:color w:val="auto"/>
                  <w:sz w:val="28"/>
                  <w:szCs w:val="28"/>
                  <w:lang w:eastAsia="zh-CN"/>
                  <w:rPrChange w:id="57" w:author="苏少萍" w:date="2025-04-18T08:54:47Z">
                    <w:rPr>
                      <w:rStyle w:val="8"/>
                      <w:rFonts w:hint="eastAsia" w:ascii="楷体_GB2312" w:eastAsia="楷体_GB2312" w:cs="楷体_GB2312"/>
                      <w:sz w:val="28"/>
                      <w:szCs w:val="28"/>
                      <w:lang w:eastAsia="zh-CN"/>
                    </w:rPr>
                  </w:rPrChange>
                </w:rPr>
                <w:t>三</w:t>
              </w:r>
            </w:ins>
            <w:ins w:id="59" w:author="Happy" w:date="2025-04-17T14:06:32Z">
              <w:r>
                <w:rPr>
                  <w:rStyle w:val="8"/>
                  <w:rFonts w:hint="eastAsia" w:ascii="楷体_GB2312" w:eastAsia="楷体_GB2312" w:cs="楷体_GB2312"/>
                  <w:color w:val="auto"/>
                  <w:sz w:val="28"/>
                  <w:szCs w:val="28"/>
                  <w:lang w:eastAsia="zh-CN"/>
                  <w:rPrChange w:id="60" w:author="苏少萍" w:date="2025-04-18T08:54:47Z">
                    <w:rPr>
                      <w:rStyle w:val="8"/>
                      <w:rFonts w:hint="eastAsia" w:ascii="楷体_GB2312" w:eastAsia="楷体_GB2312" w:cs="楷体_GB2312"/>
                      <w:sz w:val="28"/>
                      <w:szCs w:val="28"/>
                      <w:lang w:eastAsia="zh-CN"/>
                    </w:rPr>
                  </w:rPrChange>
                </w:rPr>
                <w:t>）</w:t>
              </w:r>
            </w:ins>
            <w:r>
              <w:rPr>
                <w:rStyle w:val="8"/>
                <w:rFonts w:hint="default" w:ascii="楷体_GB2312" w:hAnsi="Times New Roman" w:eastAsia="楷体_GB2312" w:cs="楷体_GB2312"/>
                <w:color w:val="auto"/>
                <w:sz w:val="28"/>
                <w:szCs w:val="28"/>
                <w:rPrChange w:id="62" w:author="苏少萍" w:date="2025-04-18T08:54:47Z">
                  <w:rPr>
                    <w:rStyle w:val="8"/>
                    <w:rFonts w:hint="default" w:ascii="楷体_GB2312" w:hAnsi="Times New Roman" w:eastAsia="楷体_GB2312" w:cs="楷体_GB2312"/>
                    <w:sz w:val="28"/>
                    <w:szCs w:val="28"/>
                  </w:rPr>
                </w:rPrChange>
              </w:rPr>
              <w:t>指导和协调开展社区服务、居民互助和志愿活动等相关工作。</w:t>
            </w:r>
          </w:p>
          <w:p>
            <w:pPr>
              <w:keepNext w:val="0"/>
              <w:keepLines w:val="0"/>
              <w:widowControl w:val="0"/>
              <w:suppressLineNumbers w:val="0"/>
              <w:autoSpaceDE w:val="0"/>
              <w:autoSpaceDN/>
              <w:spacing w:line="440" w:lineRule="exact"/>
              <w:jc w:val="left"/>
              <w:rPr>
                <w:rFonts w:hint="default" w:ascii="Times New Roman" w:hAnsi="Times New Roman" w:eastAsia="楷体_GB2312" w:cs="楷体_GB2312"/>
                <w:color w:val="auto"/>
                <w:sz w:val="28"/>
                <w:szCs w:val="28"/>
                <w:rPrChange w:id="63" w:author="苏少萍" w:date="2025-04-18T08:54:47Z">
                  <w:rPr>
                    <w:rFonts w:hint="default" w:ascii="Times New Roman" w:hAnsi="Times New Roman" w:eastAsia="楷体_GB2312" w:cs="楷体_GB2312"/>
                    <w:sz w:val="28"/>
                    <w:szCs w:val="28"/>
                  </w:rPr>
                </w:rPrChange>
              </w:rPr>
            </w:pPr>
            <w:ins w:id="64" w:author="Happy" w:date="2025-04-17T14:06:36Z">
              <w:r>
                <w:rPr>
                  <w:rStyle w:val="8"/>
                  <w:rFonts w:hint="eastAsia" w:ascii="楷体_GB2312" w:eastAsia="楷体_GB2312" w:cs="楷体_GB2312" w:hAnsiTheme="minorHAnsi"/>
                  <w:color w:val="auto"/>
                  <w:sz w:val="28"/>
                  <w:szCs w:val="28"/>
                  <w:lang w:eastAsia="zh-CN"/>
                  <w:rPrChange w:id="65" w:author="苏少萍" w:date="2025-04-18T08:54:47Z">
                    <w:rPr>
                      <w:rStyle w:val="8"/>
                      <w:rFonts w:hint="eastAsia" w:ascii="楷体_GB2312" w:eastAsia="楷体_GB2312" w:cs="楷体_GB2312"/>
                      <w:sz w:val="28"/>
                      <w:szCs w:val="28"/>
                      <w:lang w:eastAsia="zh-CN"/>
                    </w:rPr>
                  </w:rPrChange>
                </w:rPr>
                <w:t>（</w:t>
              </w:r>
            </w:ins>
            <w:ins w:id="67" w:author="Happy" w:date="2025-04-17T14:06:37Z">
              <w:r>
                <w:rPr>
                  <w:rStyle w:val="8"/>
                  <w:rFonts w:hint="eastAsia" w:ascii="楷体_GB2312" w:eastAsia="楷体_GB2312" w:cs="楷体_GB2312" w:hAnsiTheme="minorHAnsi"/>
                  <w:color w:val="auto"/>
                  <w:sz w:val="28"/>
                  <w:szCs w:val="28"/>
                  <w:lang w:eastAsia="zh-CN"/>
                  <w:rPrChange w:id="68" w:author="苏少萍" w:date="2025-04-18T08:54:47Z">
                    <w:rPr>
                      <w:rStyle w:val="8"/>
                      <w:rFonts w:hint="eastAsia" w:ascii="楷体_GB2312" w:eastAsia="楷体_GB2312" w:cs="楷体_GB2312"/>
                      <w:sz w:val="28"/>
                      <w:szCs w:val="28"/>
                      <w:lang w:eastAsia="zh-CN"/>
                    </w:rPr>
                  </w:rPrChange>
                </w:rPr>
                <w:t>四</w:t>
              </w:r>
            </w:ins>
            <w:ins w:id="70" w:author="Happy" w:date="2025-04-17T14:06:36Z">
              <w:r>
                <w:rPr>
                  <w:rStyle w:val="8"/>
                  <w:rFonts w:hint="eastAsia" w:ascii="楷体_GB2312" w:eastAsia="楷体_GB2312" w:cs="楷体_GB2312" w:hAnsiTheme="minorHAnsi"/>
                  <w:color w:val="auto"/>
                  <w:sz w:val="28"/>
                  <w:szCs w:val="28"/>
                  <w:lang w:eastAsia="zh-CN"/>
                  <w:rPrChange w:id="71" w:author="苏少萍" w:date="2025-04-18T08:54:47Z">
                    <w:rPr>
                      <w:rStyle w:val="8"/>
                      <w:rFonts w:hint="eastAsia" w:ascii="楷体_GB2312" w:eastAsia="楷体_GB2312" w:cs="楷体_GB2312"/>
                      <w:sz w:val="28"/>
                      <w:szCs w:val="28"/>
                      <w:lang w:eastAsia="zh-CN"/>
                    </w:rPr>
                  </w:rPrChange>
                </w:rPr>
                <w:t>）</w:t>
              </w:r>
            </w:ins>
            <w:r>
              <w:rPr>
                <w:rStyle w:val="8"/>
                <w:rFonts w:hint="default" w:ascii="楷体_GB2312" w:hAnsi="Times New Roman" w:eastAsia="楷体_GB2312" w:cs="楷体_GB2312"/>
                <w:color w:val="auto"/>
                <w:sz w:val="28"/>
                <w:szCs w:val="28"/>
                <w:rPrChange w:id="73" w:author="苏少萍" w:date="2025-04-18T08:54:47Z">
                  <w:rPr>
                    <w:rStyle w:val="8"/>
                    <w:rFonts w:hint="default" w:ascii="楷体_GB2312" w:hAnsi="Times New Roman" w:eastAsia="楷体_GB2312" w:cs="楷体_GB2312"/>
                    <w:sz w:val="28"/>
                    <w:szCs w:val="28"/>
                  </w:rPr>
                </w:rPrChange>
              </w:rPr>
              <w:t xml:space="preserve">承担辖区企业服务工作，负责辖区除民营“四上”企业和近三年新引进企业以外的其他民营企业党建工作。 </w:t>
            </w:r>
          </w:p>
          <w:p>
            <w:pPr>
              <w:keepNext w:val="0"/>
              <w:keepLines w:val="0"/>
              <w:widowControl w:val="0"/>
              <w:suppressLineNumbers w:val="0"/>
              <w:autoSpaceDE w:val="0"/>
              <w:autoSpaceDN/>
              <w:spacing w:line="440" w:lineRule="exact"/>
              <w:jc w:val="left"/>
              <w:rPr>
                <w:rFonts w:hint="default" w:ascii="Times New Roman" w:hAnsi="Times New Roman" w:eastAsia="楷体_GB2312" w:cs="楷体_GB2312"/>
                <w:color w:val="auto"/>
                <w:sz w:val="28"/>
                <w:szCs w:val="28"/>
                <w:rPrChange w:id="74" w:author="苏少萍" w:date="2025-04-18T08:54:47Z">
                  <w:rPr>
                    <w:rFonts w:hint="default" w:ascii="Times New Roman" w:hAnsi="Times New Roman" w:eastAsia="楷体_GB2312" w:cs="楷体_GB2312"/>
                    <w:sz w:val="28"/>
                    <w:szCs w:val="28"/>
                  </w:rPr>
                </w:rPrChange>
              </w:rPr>
            </w:pPr>
            <w:ins w:id="75" w:author="Happy" w:date="2025-04-17T14:06:40Z">
              <w:r>
                <w:rPr>
                  <w:rStyle w:val="8"/>
                  <w:rFonts w:hint="eastAsia" w:ascii="楷体_GB2312" w:eastAsia="楷体_GB2312" w:cs="楷体_GB2312" w:hAnsiTheme="minorHAnsi"/>
                  <w:color w:val="auto"/>
                  <w:sz w:val="28"/>
                  <w:szCs w:val="28"/>
                  <w:lang w:eastAsia="zh-CN"/>
                  <w:rPrChange w:id="76" w:author="苏少萍" w:date="2025-04-18T08:54:47Z">
                    <w:rPr>
                      <w:rStyle w:val="8"/>
                      <w:rFonts w:hint="eastAsia" w:ascii="楷体_GB2312" w:eastAsia="楷体_GB2312" w:cs="楷体_GB2312"/>
                      <w:sz w:val="28"/>
                      <w:szCs w:val="28"/>
                      <w:lang w:eastAsia="zh-CN"/>
                    </w:rPr>
                  </w:rPrChange>
                </w:rPr>
                <w:t>（</w:t>
              </w:r>
            </w:ins>
            <w:ins w:id="78" w:author="Happy" w:date="2025-04-17T14:06:43Z">
              <w:r>
                <w:rPr>
                  <w:rStyle w:val="8"/>
                  <w:rFonts w:hint="eastAsia" w:ascii="楷体_GB2312" w:eastAsia="楷体_GB2312" w:cs="楷体_GB2312" w:hAnsiTheme="minorHAnsi"/>
                  <w:color w:val="auto"/>
                  <w:sz w:val="28"/>
                  <w:szCs w:val="28"/>
                  <w:lang w:eastAsia="zh-CN"/>
                  <w:rPrChange w:id="79" w:author="苏少萍" w:date="2025-04-18T08:54:47Z">
                    <w:rPr>
                      <w:rStyle w:val="8"/>
                      <w:rFonts w:hint="eastAsia" w:ascii="楷体_GB2312" w:eastAsia="楷体_GB2312" w:cs="楷体_GB2312"/>
                      <w:sz w:val="28"/>
                      <w:szCs w:val="28"/>
                      <w:lang w:eastAsia="zh-CN"/>
                    </w:rPr>
                  </w:rPrChange>
                </w:rPr>
                <w:t>五</w:t>
              </w:r>
            </w:ins>
            <w:ins w:id="81" w:author="Happy" w:date="2025-04-17T14:06:40Z">
              <w:r>
                <w:rPr>
                  <w:rStyle w:val="8"/>
                  <w:rFonts w:hint="eastAsia" w:ascii="楷体_GB2312" w:eastAsia="楷体_GB2312" w:cs="楷体_GB2312" w:hAnsiTheme="minorHAnsi"/>
                  <w:color w:val="auto"/>
                  <w:sz w:val="28"/>
                  <w:szCs w:val="28"/>
                  <w:lang w:eastAsia="zh-CN"/>
                  <w:rPrChange w:id="82" w:author="苏少萍" w:date="2025-04-18T08:54:47Z">
                    <w:rPr>
                      <w:rStyle w:val="8"/>
                      <w:rFonts w:hint="eastAsia" w:ascii="楷体_GB2312" w:eastAsia="楷体_GB2312" w:cs="楷体_GB2312"/>
                      <w:sz w:val="28"/>
                      <w:szCs w:val="28"/>
                      <w:lang w:eastAsia="zh-CN"/>
                    </w:rPr>
                  </w:rPrChange>
                </w:rPr>
                <w:t>）</w:t>
              </w:r>
            </w:ins>
            <w:r>
              <w:rPr>
                <w:rStyle w:val="8"/>
                <w:rFonts w:hint="default" w:ascii="楷体_GB2312" w:hAnsi="Times New Roman" w:eastAsia="楷体_GB2312" w:cs="楷体_GB2312"/>
                <w:color w:val="auto"/>
                <w:sz w:val="28"/>
                <w:szCs w:val="28"/>
                <w:rPrChange w:id="84" w:author="苏少萍" w:date="2025-04-18T08:54:47Z">
                  <w:rPr>
                    <w:rStyle w:val="8"/>
                    <w:rFonts w:hint="default" w:ascii="楷体_GB2312" w:hAnsi="Times New Roman" w:eastAsia="楷体_GB2312" w:cs="楷体_GB2312"/>
                    <w:sz w:val="28"/>
                    <w:szCs w:val="28"/>
                  </w:rPr>
                </w:rPrChange>
              </w:rPr>
              <w:t>承担辖区统计、劳动保障事务性工作。</w:t>
            </w:r>
            <w:r>
              <w:rPr>
                <w:rStyle w:val="8"/>
                <w:rFonts w:hint="default" w:ascii="Times New Roman" w:hAnsi="Times New Roman" w:eastAsia="楷体_GB2312" w:cs="楷体_GB2312"/>
                <w:color w:val="auto"/>
                <w:sz w:val="28"/>
                <w:szCs w:val="28"/>
                <w:rPrChange w:id="85" w:author="苏少萍" w:date="2025-04-18T08:54:47Z">
                  <w:rPr>
                    <w:rStyle w:val="8"/>
                    <w:rFonts w:hint="default" w:ascii="Times New Roman" w:hAnsi="Times New Roman" w:eastAsia="楷体_GB2312" w:cs="楷体_GB2312"/>
                    <w:sz w:val="28"/>
                    <w:szCs w:val="28"/>
                  </w:rPr>
                </w:rPrChange>
              </w:rPr>
              <w:t xml:space="preserve"> </w:t>
            </w:r>
          </w:p>
          <w:p>
            <w:pPr>
              <w:keepNext w:val="0"/>
              <w:keepLines w:val="0"/>
              <w:widowControl w:val="0"/>
              <w:suppressLineNumbers w:val="0"/>
              <w:autoSpaceDE w:val="0"/>
              <w:autoSpaceDN/>
              <w:spacing w:line="440" w:lineRule="exact"/>
              <w:jc w:val="left"/>
              <w:rPr>
                <w:rFonts w:hint="default" w:ascii="Times New Roman" w:hAnsi="Times New Roman" w:eastAsia="楷体_GB2312" w:cs="楷体_GB2312"/>
                <w:color w:val="auto"/>
                <w:sz w:val="28"/>
                <w:szCs w:val="28"/>
                <w:rPrChange w:id="86" w:author="苏少萍" w:date="2025-04-18T08:54:47Z">
                  <w:rPr>
                    <w:rFonts w:hint="default" w:ascii="Times New Roman" w:hAnsi="Times New Roman" w:eastAsia="楷体_GB2312" w:cs="楷体_GB2312"/>
                    <w:sz w:val="28"/>
                    <w:szCs w:val="28"/>
                  </w:rPr>
                </w:rPrChange>
              </w:rPr>
            </w:pPr>
            <w:ins w:id="87" w:author="Happy" w:date="2025-04-17T14:06:45Z">
              <w:r>
                <w:rPr>
                  <w:rStyle w:val="8"/>
                  <w:rFonts w:hint="eastAsia" w:ascii="楷体_GB2312" w:eastAsia="楷体_GB2312" w:cs="楷体_GB2312" w:hAnsiTheme="minorHAnsi"/>
                  <w:color w:val="auto"/>
                  <w:sz w:val="28"/>
                  <w:szCs w:val="28"/>
                  <w:lang w:eastAsia="zh-CN"/>
                  <w:rPrChange w:id="88" w:author="苏少萍" w:date="2025-04-18T08:54:47Z">
                    <w:rPr>
                      <w:rStyle w:val="8"/>
                      <w:rFonts w:hint="eastAsia" w:ascii="楷体_GB2312" w:eastAsia="楷体_GB2312" w:cs="楷体_GB2312"/>
                      <w:sz w:val="28"/>
                      <w:szCs w:val="28"/>
                      <w:lang w:eastAsia="zh-CN"/>
                    </w:rPr>
                  </w:rPrChange>
                </w:rPr>
                <w:t>（</w:t>
              </w:r>
            </w:ins>
            <w:ins w:id="90" w:author="Happy" w:date="2025-04-17T14:06:47Z">
              <w:r>
                <w:rPr>
                  <w:rStyle w:val="8"/>
                  <w:rFonts w:hint="eastAsia" w:ascii="楷体_GB2312" w:eastAsia="楷体_GB2312" w:cs="楷体_GB2312" w:hAnsiTheme="minorHAnsi"/>
                  <w:color w:val="auto"/>
                  <w:sz w:val="28"/>
                  <w:szCs w:val="28"/>
                  <w:lang w:eastAsia="zh-CN"/>
                  <w:rPrChange w:id="91" w:author="苏少萍" w:date="2025-04-18T08:54:47Z">
                    <w:rPr>
                      <w:rStyle w:val="8"/>
                      <w:rFonts w:hint="eastAsia" w:ascii="楷体_GB2312" w:eastAsia="楷体_GB2312" w:cs="楷体_GB2312"/>
                      <w:sz w:val="28"/>
                      <w:szCs w:val="28"/>
                      <w:lang w:eastAsia="zh-CN"/>
                    </w:rPr>
                  </w:rPrChange>
                </w:rPr>
                <w:t>六</w:t>
              </w:r>
            </w:ins>
            <w:ins w:id="93" w:author="Happy" w:date="2025-04-17T14:06:46Z">
              <w:r>
                <w:rPr>
                  <w:rStyle w:val="8"/>
                  <w:rFonts w:hint="eastAsia" w:ascii="楷体_GB2312" w:eastAsia="楷体_GB2312" w:cs="楷体_GB2312" w:hAnsiTheme="minorHAnsi"/>
                  <w:color w:val="auto"/>
                  <w:sz w:val="28"/>
                  <w:szCs w:val="28"/>
                  <w:lang w:eastAsia="zh-CN"/>
                  <w:rPrChange w:id="94" w:author="苏少萍" w:date="2025-04-18T08:54:47Z">
                    <w:rPr>
                      <w:rStyle w:val="8"/>
                      <w:rFonts w:hint="eastAsia" w:ascii="楷体_GB2312" w:eastAsia="楷体_GB2312" w:cs="楷体_GB2312"/>
                      <w:sz w:val="28"/>
                      <w:szCs w:val="28"/>
                      <w:lang w:eastAsia="zh-CN"/>
                    </w:rPr>
                  </w:rPrChange>
                </w:rPr>
                <w:t>）</w:t>
              </w:r>
            </w:ins>
            <w:r>
              <w:rPr>
                <w:rStyle w:val="8"/>
                <w:rFonts w:hint="default" w:ascii="楷体_GB2312" w:hAnsi="Times New Roman" w:eastAsia="楷体_GB2312" w:cs="楷体_GB2312"/>
                <w:color w:val="auto"/>
                <w:sz w:val="28"/>
                <w:szCs w:val="28"/>
                <w:rPrChange w:id="96" w:author="苏少萍" w:date="2025-04-18T08:54:47Z">
                  <w:rPr>
                    <w:rStyle w:val="8"/>
                    <w:rFonts w:hint="default" w:ascii="楷体_GB2312" w:hAnsi="Times New Roman" w:eastAsia="楷体_GB2312" w:cs="楷体_GB2312"/>
                    <w:sz w:val="28"/>
                    <w:szCs w:val="28"/>
                  </w:rPr>
                </w:rPrChange>
              </w:rPr>
              <w:t>承担辖区退役军人党建、维稳、信访处置、动态掌握、服务保障、走访慰问等具体事务工作。</w:t>
            </w:r>
            <w:r>
              <w:rPr>
                <w:rStyle w:val="8"/>
                <w:rFonts w:hint="default" w:ascii="Times New Roman" w:hAnsi="Times New Roman" w:eastAsia="楷体_GB2312" w:cs="楷体_GB2312"/>
                <w:color w:val="auto"/>
                <w:sz w:val="28"/>
                <w:szCs w:val="28"/>
                <w:rPrChange w:id="97" w:author="苏少萍" w:date="2025-04-18T08:54:47Z">
                  <w:rPr>
                    <w:rStyle w:val="8"/>
                    <w:rFonts w:hint="default" w:ascii="Times New Roman" w:hAnsi="Times New Roman" w:eastAsia="楷体_GB2312" w:cs="楷体_GB2312"/>
                    <w:sz w:val="28"/>
                    <w:szCs w:val="28"/>
                  </w:rPr>
                </w:rPrChange>
              </w:rPr>
              <w:t xml:space="preserve"> </w:t>
            </w:r>
          </w:p>
          <w:p>
            <w:pPr>
              <w:keepNext w:val="0"/>
              <w:keepLines w:val="0"/>
              <w:widowControl w:val="0"/>
              <w:suppressLineNumbers w:val="0"/>
              <w:autoSpaceDE w:val="0"/>
              <w:autoSpaceDN/>
              <w:spacing w:line="440" w:lineRule="exact"/>
              <w:jc w:val="left"/>
              <w:rPr>
                <w:rFonts w:hint="default" w:ascii="Times New Roman" w:hAnsi="Times New Roman" w:eastAsia="楷体_GB2312" w:cs="楷体_GB2312"/>
                <w:color w:val="auto"/>
                <w:sz w:val="28"/>
                <w:szCs w:val="28"/>
                <w:rPrChange w:id="98" w:author="苏少萍" w:date="2025-04-18T08:54:47Z">
                  <w:rPr>
                    <w:rFonts w:hint="default" w:ascii="Times New Roman" w:hAnsi="Times New Roman" w:eastAsia="楷体_GB2312" w:cs="楷体_GB2312"/>
                    <w:sz w:val="28"/>
                    <w:szCs w:val="28"/>
                  </w:rPr>
                </w:rPrChange>
              </w:rPr>
            </w:pPr>
            <w:ins w:id="99" w:author="Happy" w:date="2025-04-17T14:06:51Z">
              <w:r>
                <w:rPr>
                  <w:rStyle w:val="8"/>
                  <w:rFonts w:hint="eastAsia" w:ascii="楷体_GB2312" w:eastAsia="楷体_GB2312" w:cs="楷体_GB2312" w:hAnsiTheme="minorHAnsi"/>
                  <w:color w:val="auto"/>
                  <w:sz w:val="28"/>
                  <w:szCs w:val="28"/>
                  <w:lang w:eastAsia="zh-CN"/>
                  <w:rPrChange w:id="100" w:author="苏少萍" w:date="2025-04-18T08:54:47Z">
                    <w:rPr>
                      <w:rStyle w:val="8"/>
                      <w:rFonts w:hint="eastAsia" w:ascii="楷体_GB2312" w:eastAsia="楷体_GB2312" w:cs="楷体_GB2312"/>
                      <w:sz w:val="28"/>
                      <w:szCs w:val="28"/>
                      <w:lang w:eastAsia="zh-CN"/>
                    </w:rPr>
                  </w:rPrChange>
                </w:rPr>
                <w:t>（</w:t>
              </w:r>
            </w:ins>
            <w:ins w:id="102" w:author="Happy" w:date="2025-04-17T14:06:53Z">
              <w:r>
                <w:rPr>
                  <w:rStyle w:val="8"/>
                  <w:rFonts w:hint="eastAsia" w:ascii="楷体_GB2312" w:eastAsia="楷体_GB2312" w:cs="楷体_GB2312" w:hAnsiTheme="minorHAnsi"/>
                  <w:color w:val="auto"/>
                  <w:sz w:val="28"/>
                  <w:szCs w:val="28"/>
                  <w:lang w:eastAsia="zh-CN"/>
                  <w:rPrChange w:id="103" w:author="苏少萍" w:date="2025-04-18T08:54:47Z">
                    <w:rPr>
                      <w:rStyle w:val="8"/>
                      <w:rFonts w:hint="eastAsia" w:ascii="楷体_GB2312" w:eastAsia="楷体_GB2312" w:cs="楷体_GB2312"/>
                      <w:sz w:val="28"/>
                      <w:szCs w:val="28"/>
                      <w:lang w:eastAsia="zh-CN"/>
                    </w:rPr>
                  </w:rPrChange>
                </w:rPr>
                <w:t>七</w:t>
              </w:r>
            </w:ins>
            <w:ins w:id="105" w:author="Happy" w:date="2025-04-17T14:06:51Z">
              <w:r>
                <w:rPr>
                  <w:rStyle w:val="8"/>
                  <w:rFonts w:hint="eastAsia" w:ascii="楷体_GB2312" w:eastAsia="楷体_GB2312" w:cs="楷体_GB2312" w:hAnsiTheme="minorHAnsi"/>
                  <w:color w:val="auto"/>
                  <w:sz w:val="28"/>
                  <w:szCs w:val="28"/>
                  <w:lang w:eastAsia="zh-CN"/>
                  <w:rPrChange w:id="106" w:author="苏少萍" w:date="2025-04-18T08:54:47Z">
                    <w:rPr>
                      <w:rStyle w:val="8"/>
                      <w:rFonts w:hint="eastAsia" w:ascii="楷体_GB2312" w:eastAsia="楷体_GB2312" w:cs="楷体_GB2312"/>
                      <w:sz w:val="28"/>
                      <w:szCs w:val="28"/>
                      <w:lang w:eastAsia="zh-CN"/>
                    </w:rPr>
                  </w:rPrChange>
                </w:rPr>
                <w:t>）</w:t>
              </w:r>
            </w:ins>
            <w:r>
              <w:rPr>
                <w:rStyle w:val="8"/>
                <w:rFonts w:hint="default" w:ascii="楷体_GB2312" w:hAnsi="Times New Roman" w:eastAsia="楷体_GB2312" w:cs="楷体_GB2312"/>
                <w:color w:val="auto"/>
                <w:sz w:val="28"/>
                <w:szCs w:val="28"/>
                <w:rPrChange w:id="108" w:author="苏少萍" w:date="2025-04-18T08:54:47Z">
                  <w:rPr>
                    <w:rStyle w:val="8"/>
                    <w:rFonts w:hint="default" w:ascii="楷体_GB2312" w:hAnsi="Times New Roman" w:eastAsia="楷体_GB2312" w:cs="楷体_GB2312"/>
                    <w:sz w:val="28"/>
                    <w:szCs w:val="28"/>
                  </w:rPr>
                </w:rPrChange>
              </w:rPr>
              <w:t>配合推进辖区内党建标准化建设及社区党群服务中心建设有关工作。</w:t>
            </w:r>
          </w:p>
          <w:p>
            <w:pPr>
              <w:keepNext w:val="0"/>
              <w:keepLines w:val="0"/>
              <w:widowControl w:val="0"/>
              <w:suppressLineNumbers w:val="0"/>
              <w:autoSpaceDE w:val="0"/>
              <w:autoSpaceDN/>
              <w:spacing w:line="440" w:lineRule="exact"/>
              <w:jc w:val="left"/>
              <w:rPr>
                <w:rFonts w:hint="default" w:ascii="Times New Roman" w:hAnsi="Times New Roman" w:eastAsia="楷体_GB2312" w:cs="楷体_GB2312"/>
                <w:color w:val="auto"/>
                <w:sz w:val="28"/>
                <w:szCs w:val="28"/>
                <w:rPrChange w:id="109" w:author="苏少萍" w:date="2025-04-18T08:54:47Z">
                  <w:rPr>
                    <w:rFonts w:hint="default" w:ascii="Times New Roman" w:hAnsi="Times New Roman" w:eastAsia="楷体_GB2312" w:cs="楷体_GB2312"/>
                    <w:sz w:val="28"/>
                    <w:szCs w:val="28"/>
                  </w:rPr>
                </w:rPrChange>
              </w:rPr>
            </w:pPr>
            <w:ins w:id="110" w:author="Happy" w:date="2025-04-17T14:06:57Z">
              <w:r>
                <w:rPr>
                  <w:rStyle w:val="8"/>
                  <w:rFonts w:hint="eastAsia" w:ascii="楷体_GB2312" w:eastAsia="楷体_GB2312" w:cs="楷体_GB2312" w:hAnsiTheme="minorHAnsi"/>
                  <w:color w:val="auto"/>
                  <w:sz w:val="28"/>
                  <w:szCs w:val="28"/>
                  <w:lang w:eastAsia="zh-CN"/>
                  <w:rPrChange w:id="111" w:author="苏少萍" w:date="2025-04-18T08:54:47Z">
                    <w:rPr>
                      <w:rStyle w:val="8"/>
                      <w:rFonts w:hint="eastAsia" w:ascii="楷体_GB2312" w:eastAsia="楷体_GB2312" w:cs="楷体_GB2312"/>
                      <w:sz w:val="28"/>
                      <w:szCs w:val="28"/>
                      <w:lang w:eastAsia="zh-CN"/>
                    </w:rPr>
                  </w:rPrChange>
                </w:rPr>
                <w:t>（</w:t>
              </w:r>
            </w:ins>
            <w:ins w:id="113" w:author="Happy" w:date="2025-04-17T14:06:59Z">
              <w:r>
                <w:rPr>
                  <w:rStyle w:val="8"/>
                  <w:rFonts w:hint="eastAsia" w:ascii="楷体_GB2312" w:eastAsia="楷体_GB2312" w:cs="楷体_GB2312" w:hAnsiTheme="minorHAnsi"/>
                  <w:color w:val="auto"/>
                  <w:sz w:val="28"/>
                  <w:szCs w:val="28"/>
                  <w:lang w:eastAsia="zh-CN"/>
                  <w:rPrChange w:id="114" w:author="苏少萍" w:date="2025-04-18T08:54:47Z">
                    <w:rPr>
                      <w:rStyle w:val="8"/>
                      <w:rFonts w:hint="eastAsia" w:ascii="楷体_GB2312" w:eastAsia="楷体_GB2312" w:cs="楷体_GB2312"/>
                      <w:sz w:val="28"/>
                      <w:szCs w:val="28"/>
                      <w:lang w:eastAsia="zh-CN"/>
                    </w:rPr>
                  </w:rPrChange>
                </w:rPr>
                <w:t>八</w:t>
              </w:r>
            </w:ins>
            <w:ins w:id="116" w:author="Happy" w:date="2025-04-17T14:06:57Z">
              <w:r>
                <w:rPr>
                  <w:rStyle w:val="8"/>
                  <w:rFonts w:hint="eastAsia" w:ascii="楷体_GB2312" w:eastAsia="楷体_GB2312" w:cs="楷体_GB2312" w:hAnsiTheme="minorHAnsi"/>
                  <w:color w:val="auto"/>
                  <w:sz w:val="28"/>
                  <w:szCs w:val="28"/>
                  <w:lang w:eastAsia="zh-CN"/>
                  <w:rPrChange w:id="117" w:author="苏少萍" w:date="2025-04-18T08:54:47Z">
                    <w:rPr>
                      <w:rStyle w:val="8"/>
                      <w:rFonts w:hint="eastAsia" w:ascii="楷体_GB2312" w:eastAsia="楷体_GB2312" w:cs="楷体_GB2312"/>
                      <w:sz w:val="28"/>
                      <w:szCs w:val="28"/>
                      <w:lang w:eastAsia="zh-CN"/>
                    </w:rPr>
                  </w:rPrChange>
                </w:rPr>
                <w:t>）</w:t>
              </w:r>
            </w:ins>
            <w:r>
              <w:rPr>
                <w:rStyle w:val="8"/>
                <w:rFonts w:hint="default" w:ascii="楷体_GB2312" w:hAnsi="Times New Roman" w:eastAsia="楷体_GB2312" w:cs="楷体_GB2312"/>
                <w:color w:val="auto"/>
                <w:sz w:val="28"/>
                <w:szCs w:val="28"/>
                <w:rPrChange w:id="119" w:author="苏少萍" w:date="2025-04-18T08:54:47Z">
                  <w:rPr>
                    <w:rStyle w:val="8"/>
                    <w:rFonts w:hint="default" w:ascii="楷体_GB2312" w:hAnsi="Times New Roman" w:eastAsia="楷体_GB2312" w:cs="楷体_GB2312"/>
                    <w:sz w:val="28"/>
                    <w:szCs w:val="28"/>
                  </w:rPr>
                </w:rPrChange>
              </w:rPr>
              <w:t>配合开展社区拥军优属、优抚安置、扶贫救济、残疾人康复、殡葬管理、人口计生等相关业务，做好社区建设和公共安全的服务性工作。</w:t>
            </w:r>
            <w:r>
              <w:rPr>
                <w:rStyle w:val="8"/>
                <w:rFonts w:hint="default" w:ascii="Times New Roman" w:hAnsi="Times New Roman" w:eastAsia="楷体_GB2312" w:cs="楷体_GB2312"/>
                <w:color w:val="auto"/>
                <w:sz w:val="28"/>
                <w:szCs w:val="28"/>
                <w:rPrChange w:id="120" w:author="苏少萍" w:date="2025-04-18T08:54:47Z">
                  <w:rPr>
                    <w:rStyle w:val="8"/>
                    <w:rFonts w:hint="default" w:ascii="Times New Roman" w:hAnsi="Times New Roman" w:eastAsia="楷体_GB2312" w:cs="楷体_GB2312"/>
                    <w:sz w:val="28"/>
                    <w:szCs w:val="28"/>
                  </w:rPr>
                </w:rPrChange>
              </w:rPr>
              <w:t xml:space="preserve"> </w:t>
            </w:r>
          </w:p>
          <w:p>
            <w:pPr>
              <w:keepNext w:val="0"/>
              <w:keepLines w:val="0"/>
              <w:widowControl w:val="0"/>
              <w:suppressLineNumbers w:val="0"/>
              <w:autoSpaceDE w:val="0"/>
              <w:autoSpaceDN/>
              <w:spacing w:line="440" w:lineRule="exact"/>
              <w:jc w:val="left"/>
              <w:rPr>
                <w:rFonts w:hint="default" w:ascii="Times New Roman" w:hAnsi="Times New Roman" w:eastAsia="楷体_GB2312" w:cs="楷体_GB2312"/>
                <w:color w:val="auto"/>
                <w:sz w:val="28"/>
                <w:szCs w:val="28"/>
                <w:rPrChange w:id="121" w:author="苏少萍" w:date="2025-04-18T08:54:47Z">
                  <w:rPr>
                    <w:rFonts w:hint="default" w:ascii="Times New Roman" w:hAnsi="Times New Roman" w:eastAsia="楷体_GB2312" w:cs="楷体_GB2312"/>
                    <w:sz w:val="28"/>
                    <w:szCs w:val="28"/>
                  </w:rPr>
                </w:rPrChange>
              </w:rPr>
            </w:pPr>
            <w:r>
              <w:rPr>
                <w:rStyle w:val="8"/>
                <w:rFonts w:hint="eastAsia" w:ascii="楷体_GB2312" w:eastAsia="楷体_GB2312" w:cs="楷体_GB2312" w:hAnsiTheme="minorHAnsi"/>
                <w:color w:val="auto"/>
                <w:sz w:val="28"/>
                <w:szCs w:val="28"/>
                <w:rPrChange w:id="122" w:author="苏少萍" w:date="2025-04-18T08:54:47Z">
                  <w:rPr>
                    <w:rStyle w:val="8"/>
                    <w:rFonts w:hint="default" w:ascii="楷体_GB2312" w:hAnsi="Times New Roman" w:eastAsia="楷体_GB2312" w:cs="楷体_GB2312"/>
                    <w:sz w:val="28"/>
                    <w:szCs w:val="28"/>
                  </w:rPr>
                </w:rPrChange>
              </w:rPr>
              <w:t>（九）</w:t>
            </w:r>
            <w:r>
              <w:rPr>
                <w:rStyle w:val="8"/>
                <w:rFonts w:hint="default" w:ascii="楷体_GB2312" w:hAnsi="Times New Roman" w:eastAsia="楷体_GB2312" w:cs="楷体_GB2312"/>
                <w:color w:val="auto"/>
                <w:sz w:val="28"/>
                <w:szCs w:val="28"/>
                <w:rPrChange w:id="123" w:author="苏少萍" w:date="2025-04-18T08:54:47Z">
                  <w:rPr>
                    <w:rStyle w:val="8"/>
                    <w:rFonts w:hint="default" w:ascii="楷体_GB2312" w:hAnsi="Times New Roman" w:eastAsia="楷体_GB2312" w:cs="楷体_GB2312"/>
                    <w:sz w:val="28"/>
                    <w:szCs w:val="28"/>
                  </w:rPr>
                </w:rPrChange>
              </w:rPr>
              <w:t>完成街道党工委（办事处）交办的其他工作。</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34" w:hRule="atLeast"/>
          <w:jc w:val="center"/>
        </w:trPr>
        <w:tc>
          <w:tcPr>
            <w:tcW w:w="2108" w:type="dxa"/>
            <w:vMerge w:val="continue"/>
            <w:tcBorders>
              <w:top w:val="single" w:color="auto" w:sz="12" w:space="0"/>
              <w:left w:val="single" w:color="auto" w:sz="12" w:space="0"/>
              <w:bottom w:val="single" w:color="auto" w:sz="4" w:space="0"/>
              <w:right w:val="single" w:color="auto" w:sz="4" w:space="0"/>
            </w:tcBorders>
            <w:shd w:val="clear" w:color="auto" w:fill="auto"/>
            <w:tcMar>
              <w:left w:w="0" w:type="dxa"/>
            </w:tcMar>
            <w:vAlign w:val="center"/>
          </w:tcPr>
          <w:p>
            <w:pPr>
              <w:rPr>
                <w:rFonts w:hint="default" w:ascii="Times New Roman" w:hAnsi="Times New Roman" w:cs="Times New Roman"/>
                <w:color w:val="auto"/>
                <w:sz w:val="20"/>
                <w:szCs w:val="20"/>
                <w:rPrChange w:id="124" w:author="苏少萍" w:date="2025-04-18T08:54:47Z">
                  <w:rPr>
                    <w:rFonts w:hint="default" w:ascii="Times New Roman" w:hAnsi="Times New Roman" w:cs="Times New Roman"/>
                    <w:sz w:val="20"/>
                    <w:szCs w:val="20"/>
                  </w:rPr>
                </w:rPrChange>
              </w:rPr>
            </w:pPr>
          </w:p>
        </w:tc>
        <w:tc>
          <w:tcPr>
            <w:tcW w:w="22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line="440" w:lineRule="exact"/>
              <w:jc w:val="center"/>
              <w:rPr>
                <w:rFonts w:hint="default" w:ascii="Times New Roman" w:hAnsi="Times New Roman" w:eastAsia="宋体" w:cs="Times New Roman"/>
                <w:color w:val="auto"/>
                <w:kern w:val="2"/>
                <w:sz w:val="28"/>
                <w:szCs w:val="28"/>
                <w:rPrChange w:id="125" w:author="苏少萍" w:date="2025-04-18T08:54:47Z">
                  <w:rPr>
                    <w:rFonts w:hint="default" w:ascii="Times New Roman" w:hAnsi="Times New Roman" w:eastAsia="宋体" w:cs="Times New Roman"/>
                    <w:kern w:val="2"/>
                    <w:sz w:val="28"/>
                    <w:szCs w:val="28"/>
                  </w:rPr>
                </w:rPrChange>
              </w:rPr>
            </w:pPr>
            <w:r>
              <w:rPr>
                <w:rStyle w:val="7"/>
                <w:rFonts w:hint="default" w:ascii="楷体_GB2312" w:hAnsi="Times New Roman" w:eastAsia="楷体_GB2312" w:cs="楷体_GB2312"/>
                <w:b/>
                <w:bCs/>
                <w:color w:val="auto"/>
                <w:sz w:val="28"/>
                <w:szCs w:val="28"/>
                <w:rPrChange w:id="126" w:author="苏少萍" w:date="2025-04-18T08:54:47Z">
                  <w:rPr>
                    <w:rStyle w:val="7"/>
                    <w:rFonts w:hint="default" w:ascii="楷体_GB2312" w:hAnsi="Times New Roman" w:eastAsia="楷体_GB2312" w:cs="楷体_GB2312"/>
                    <w:b/>
                    <w:bCs/>
                    <w:sz w:val="28"/>
                    <w:szCs w:val="28"/>
                  </w:rPr>
                </w:rPrChange>
              </w:rPr>
              <w:t>住</w:t>
            </w:r>
            <w:r>
              <w:rPr>
                <w:rStyle w:val="7"/>
                <w:rFonts w:hint="default" w:ascii="Times New Roman" w:hAnsi="Times New Roman" w:eastAsia="楷体_GB2312" w:cs="楷体_GB2312"/>
                <w:b/>
                <w:bCs/>
                <w:color w:val="auto"/>
                <w:sz w:val="28"/>
                <w:szCs w:val="28"/>
                <w:rPrChange w:id="127" w:author="苏少萍" w:date="2025-04-18T08:54:47Z">
                  <w:rPr>
                    <w:rStyle w:val="7"/>
                    <w:rFonts w:hint="default" w:ascii="Times New Roman" w:hAnsi="Times New Roman" w:eastAsia="楷体_GB2312" w:cs="楷体_GB2312"/>
                    <w:b/>
                    <w:bCs/>
                    <w:sz w:val="28"/>
                    <w:szCs w:val="28"/>
                  </w:rPr>
                </w:rPrChange>
              </w:rPr>
              <w:t xml:space="preserve"> </w:t>
            </w:r>
            <w:r>
              <w:rPr>
                <w:rStyle w:val="7"/>
                <w:rFonts w:hint="default" w:ascii="Times New Roman" w:hAnsi="Times New Roman" w:eastAsia="楷体_GB2312" w:cs="Times New Roman"/>
                <w:b/>
                <w:bCs/>
                <w:color w:val="auto"/>
                <w:sz w:val="28"/>
                <w:szCs w:val="28"/>
                <w:rPrChange w:id="128" w:author="苏少萍" w:date="2025-04-18T08:54:47Z">
                  <w:rPr>
                    <w:rStyle w:val="7"/>
                    <w:rFonts w:hint="default" w:ascii="Times New Roman" w:hAnsi="Times New Roman" w:eastAsia="楷体_GB2312" w:cs="Times New Roman"/>
                    <w:b/>
                    <w:bCs/>
                    <w:sz w:val="28"/>
                    <w:szCs w:val="28"/>
                  </w:rPr>
                </w:rPrChange>
              </w:rPr>
              <w:t xml:space="preserve">   </w:t>
            </w:r>
            <w:r>
              <w:rPr>
                <w:rStyle w:val="7"/>
                <w:rFonts w:hint="default" w:ascii="楷体_GB2312" w:hAnsi="Times New Roman" w:eastAsia="楷体_GB2312" w:cs="楷体_GB2312"/>
                <w:b/>
                <w:bCs/>
                <w:color w:val="auto"/>
                <w:sz w:val="28"/>
                <w:szCs w:val="28"/>
                <w:rPrChange w:id="129" w:author="苏少萍" w:date="2025-04-18T08:54:47Z">
                  <w:rPr>
                    <w:rStyle w:val="7"/>
                    <w:rFonts w:hint="default" w:ascii="楷体_GB2312" w:hAnsi="Times New Roman" w:eastAsia="楷体_GB2312" w:cs="楷体_GB2312"/>
                    <w:b/>
                    <w:bCs/>
                    <w:sz w:val="28"/>
                    <w:szCs w:val="28"/>
                  </w:rPr>
                </w:rPrChange>
              </w:rPr>
              <w:t>所</w:t>
            </w:r>
          </w:p>
        </w:tc>
        <w:tc>
          <w:tcPr>
            <w:tcW w:w="5364" w:type="dxa"/>
            <w:gridSpan w:val="3"/>
            <w:tcBorders>
              <w:top w:val="single" w:color="auto" w:sz="4" w:space="0"/>
              <w:left w:val="nil"/>
              <w:bottom w:val="single" w:color="auto" w:sz="4" w:space="0"/>
              <w:right w:val="single" w:color="auto" w:sz="12" w:space="0"/>
            </w:tcBorders>
            <w:shd w:val="clear" w:color="auto" w:fill="auto"/>
            <w:vAlign w:val="center"/>
          </w:tcPr>
          <w:p>
            <w:pPr>
              <w:keepNext w:val="0"/>
              <w:keepLines w:val="0"/>
              <w:widowControl w:val="0"/>
              <w:suppressLineNumbers w:val="0"/>
              <w:autoSpaceDE w:val="0"/>
              <w:autoSpaceDN/>
              <w:spacing w:line="440" w:lineRule="exact"/>
              <w:jc w:val="left"/>
              <w:rPr>
                <w:rFonts w:hint="default" w:ascii="Times New Roman" w:hAnsi="Times New Roman" w:eastAsia="楷体_GB2312" w:cs="楷体_GB2312"/>
                <w:color w:val="auto"/>
                <w:sz w:val="28"/>
                <w:szCs w:val="28"/>
                <w:rPrChange w:id="130" w:author="苏少萍" w:date="2025-04-18T08:54:47Z">
                  <w:rPr>
                    <w:rFonts w:hint="default" w:ascii="Times New Roman" w:hAnsi="Times New Roman" w:eastAsia="楷体_GB2312" w:cs="楷体_GB2312"/>
                    <w:sz w:val="28"/>
                    <w:szCs w:val="28"/>
                  </w:rPr>
                </w:rPrChange>
              </w:rPr>
            </w:pPr>
            <w:r>
              <w:rPr>
                <w:rStyle w:val="8"/>
                <w:rFonts w:hint="default" w:ascii="楷体_GB2312" w:hAnsi="Times New Roman" w:eastAsia="楷体_GB2312" w:cs="楷体_GB2312"/>
                <w:color w:val="auto"/>
                <w:sz w:val="28"/>
                <w:szCs w:val="28"/>
                <w:rPrChange w:id="131" w:author="苏少萍" w:date="2025-04-18T08:54:47Z">
                  <w:rPr>
                    <w:rStyle w:val="8"/>
                    <w:rFonts w:hint="default" w:ascii="楷体_GB2312" w:hAnsi="Times New Roman" w:eastAsia="楷体_GB2312" w:cs="楷体_GB2312"/>
                    <w:sz w:val="28"/>
                    <w:szCs w:val="28"/>
                  </w:rPr>
                </w:rPrChange>
              </w:rPr>
              <w:t>深圳市福田区南园街道锦峰大厦</w:t>
            </w:r>
            <w:r>
              <w:rPr>
                <w:rStyle w:val="8"/>
                <w:rFonts w:hint="default" w:ascii="Times New Roman" w:hAnsi="Times New Roman" w:eastAsia="楷体_GB2312" w:cs="Times New Roman"/>
                <w:color w:val="auto"/>
                <w:sz w:val="28"/>
                <w:szCs w:val="28"/>
                <w:rPrChange w:id="132" w:author="苏少萍" w:date="2025-04-18T08:54:47Z">
                  <w:rPr>
                    <w:rStyle w:val="8"/>
                    <w:rFonts w:hint="default" w:ascii="Times New Roman" w:hAnsi="Times New Roman" w:eastAsia="楷体_GB2312" w:cs="Times New Roman"/>
                    <w:sz w:val="28"/>
                    <w:szCs w:val="28"/>
                  </w:rPr>
                </w:rPrChange>
              </w:rPr>
              <w:t>A</w:t>
            </w:r>
            <w:r>
              <w:rPr>
                <w:rStyle w:val="8"/>
                <w:rFonts w:hint="default" w:ascii="楷体_GB2312" w:hAnsi="Times New Roman" w:eastAsia="楷体_GB2312" w:cs="楷体_GB2312"/>
                <w:color w:val="auto"/>
                <w:sz w:val="28"/>
                <w:szCs w:val="28"/>
                <w:rPrChange w:id="133" w:author="苏少萍" w:date="2025-04-18T08:54:47Z">
                  <w:rPr>
                    <w:rStyle w:val="8"/>
                    <w:rFonts w:hint="default" w:ascii="楷体_GB2312" w:hAnsi="Times New Roman" w:eastAsia="楷体_GB2312" w:cs="楷体_GB2312"/>
                    <w:sz w:val="28"/>
                    <w:szCs w:val="28"/>
                  </w:rPr>
                </w:rPrChange>
              </w:rPr>
              <w:t>座五楼</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34" w:hRule="atLeast"/>
          <w:jc w:val="center"/>
        </w:trPr>
        <w:tc>
          <w:tcPr>
            <w:tcW w:w="2108" w:type="dxa"/>
            <w:vMerge w:val="continue"/>
            <w:tcBorders>
              <w:top w:val="single" w:color="auto" w:sz="12" w:space="0"/>
              <w:left w:val="single" w:color="auto" w:sz="12" w:space="0"/>
              <w:bottom w:val="single" w:color="auto" w:sz="4" w:space="0"/>
              <w:right w:val="single" w:color="auto" w:sz="4" w:space="0"/>
            </w:tcBorders>
            <w:shd w:val="clear" w:color="auto" w:fill="auto"/>
            <w:tcMar>
              <w:left w:w="0" w:type="dxa"/>
            </w:tcMar>
            <w:vAlign w:val="center"/>
          </w:tcPr>
          <w:p>
            <w:pPr>
              <w:rPr>
                <w:rFonts w:hint="default" w:ascii="Times New Roman" w:hAnsi="Times New Roman" w:cs="Times New Roman"/>
                <w:color w:val="auto"/>
                <w:sz w:val="20"/>
                <w:szCs w:val="20"/>
                <w:rPrChange w:id="134" w:author="苏少萍" w:date="2025-04-18T08:54:47Z">
                  <w:rPr>
                    <w:rFonts w:hint="default" w:ascii="Times New Roman" w:hAnsi="Times New Roman" w:cs="Times New Roman"/>
                    <w:sz w:val="20"/>
                    <w:szCs w:val="20"/>
                  </w:rPr>
                </w:rPrChange>
              </w:rPr>
            </w:pPr>
          </w:p>
        </w:tc>
        <w:tc>
          <w:tcPr>
            <w:tcW w:w="22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line="440" w:lineRule="exact"/>
              <w:jc w:val="center"/>
              <w:rPr>
                <w:rFonts w:hint="default" w:ascii="Times New Roman" w:hAnsi="Times New Roman" w:eastAsia="宋体" w:cs="Times New Roman"/>
                <w:color w:val="auto"/>
                <w:kern w:val="2"/>
                <w:sz w:val="28"/>
                <w:szCs w:val="28"/>
                <w:rPrChange w:id="135" w:author="苏少萍" w:date="2025-04-18T08:54:47Z">
                  <w:rPr>
                    <w:rFonts w:hint="default" w:ascii="Times New Roman" w:hAnsi="Times New Roman" w:eastAsia="宋体" w:cs="Times New Roman"/>
                    <w:kern w:val="2"/>
                    <w:sz w:val="28"/>
                    <w:szCs w:val="28"/>
                  </w:rPr>
                </w:rPrChange>
              </w:rPr>
            </w:pPr>
            <w:r>
              <w:rPr>
                <w:rStyle w:val="7"/>
                <w:rFonts w:hint="default" w:ascii="楷体_GB2312" w:hAnsi="Times New Roman" w:eastAsia="楷体_GB2312" w:cs="楷体_GB2312"/>
                <w:b/>
                <w:bCs/>
                <w:color w:val="auto"/>
                <w:sz w:val="28"/>
                <w:szCs w:val="28"/>
                <w:rPrChange w:id="136" w:author="苏少萍" w:date="2025-04-18T08:54:47Z">
                  <w:rPr>
                    <w:rStyle w:val="7"/>
                    <w:rFonts w:hint="default" w:ascii="楷体_GB2312" w:hAnsi="Times New Roman" w:eastAsia="楷体_GB2312" w:cs="楷体_GB2312"/>
                    <w:b/>
                    <w:bCs/>
                    <w:sz w:val="28"/>
                    <w:szCs w:val="28"/>
                  </w:rPr>
                </w:rPrChange>
              </w:rPr>
              <w:t>法定代表人</w:t>
            </w:r>
          </w:p>
        </w:tc>
        <w:tc>
          <w:tcPr>
            <w:tcW w:w="5364" w:type="dxa"/>
            <w:gridSpan w:val="3"/>
            <w:tcBorders>
              <w:top w:val="single" w:color="auto" w:sz="4" w:space="0"/>
              <w:left w:val="nil"/>
              <w:bottom w:val="single" w:color="auto" w:sz="4" w:space="0"/>
              <w:right w:val="single" w:color="auto" w:sz="12" w:space="0"/>
            </w:tcBorders>
            <w:shd w:val="clear" w:color="auto" w:fill="auto"/>
            <w:vAlign w:val="center"/>
          </w:tcPr>
          <w:p>
            <w:pPr>
              <w:keepNext w:val="0"/>
              <w:keepLines w:val="0"/>
              <w:widowControl w:val="0"/>
              <w:suppressLineNumbers w:val="0"/>
              <w:autoSpaceDE w:val="0"/>
              <w:autoSpaceDN/>
              <w:spacing w:line="440" w:lineRule="exact"/>
              <w:jc w:val="left"/>
              <w:rPr>
                <w:rFonts w:hint="default" w:ascii="Times New Roman" w:hAnsi="Times New Roman" w:eastAsia="楷体_GB2312" w:cs="楷体_GB2312"/>
                <w:color w:val="auto"/>
                <w:sz w:val="28"/>
                <w:szCs w:val="28"/>
                <w:rPrChange w:id="137" w:author="苏少萍" w:date="2025-04-18T08:54:47Z">
                  <w:rPr>
                    <w:rFonts w:hint="default" w:ascii="Times New Roman" w:hAnsi="Times New Roman" w:eastAsia="楷体_GB2312" w:cs="楷体_GB2312"/>
                    <w:sz w:val="28"/>
                    <w:szCs w:val="28"/>
                  </w:rPr>
                </w:rPrChange>
              </w:rPr>
            </w:pPr>
            <w:r>
              <w:rPr>
                <w:rStyle w:val="8"/>
                <w:rFonts w:hint="default" w:ascii="楷体_GB2312" w:hAnsi="Times New Roman" w:eastAsia="楷体_GB2312" w:cs="楷体_GB2312"/>
                <w:color w:val="auto"/>
                <w:sz w:val="28"/>
                <w:szCs w:val="28"/>
                <w:rPrChange w:id="138" w:author="苏少萍" w:date="2025-04-18T08:54:47Z">
                  <w:rPr>
                    <w:rStyle w:val="8"/>
                    <w:rFonts w:hint="default" w:ascii="楷体_GB2312" w:hAnsi="Times New Roman" w:eastAsia="楷体_GB2312" w:cs="楷体_GB2312"/>
                    <w:sz w:val="28"/>
                    <w:szCs w:val="28"/>
                  </w:rPr>
                </w:rPrChange>
              </w:rPr>
              <w:t>聂勇</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34" w:hRule="atLeast"/>
          <w:jc w:val="center"/>
        </w:trPr>
        <w:tc>
          <w:tcPr>
            <w:tcW w:w="2108" w:type="dxa"/>
            <w:vMerge w:val="continue"/>
            <w:tcBorders>
              <w:top w:val="single" w:color="auto" w:sz="12" w:space="0"/>
              <w:left w:val="single" w:color="auto" w:sz="12" w:space="0"/>
              <w:bottom w:val="single" w:color="auto" w:sz="4" w:space="0"/>
              <w:right w:val="single" w:color="auto" w:sz="4" w:space="0"/>
            </w:tcBorders>
            <w:shd w:val="clear" w:color="auto" w:fill="auto"/>
            <w:tcMar>
              <w:left w:w="0" w:type="dxa"/>
            </w:tcMar>
            <w:vAlign w:val="center"/>
          </w:tcPr>
          <w:p>
            <w:pPr>
              <w:rPr>
                <w:rFonts w:hint="default" w:ascii="Times New Roman" w:hAnsi="Times New Roman" w:cs="Times New Roman"/>
                <w:color w:val="auto"/>
                <w:sz w:val="20"/>
                <w:szCs w:val="20"/>
                <w:rPrChange w:id="139" w:author="苏少萍" w:date="2025-04-18T08:54:47Z">
                  <w:rPr>
                    <w:rFonts w:hint="default" w:ascii="Times New Roman" w:hAnsi="Times New Roman" w:cs="Times New Roman"/>
                    <w:sz w:val="20"/>
                    <w:szCs w:val="20"/>
                  </w:rPr>
                </w:rPrChange>
              </w:rPr>
            </w:pPr>
          </w:p>
        </w:tc>
        <w:tc>
          <w:tcPr>
            <w:tcW w:w="22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line="440" w:lineRule="exact"/>
              <w:jc w:val="center"/>
              <w:rPr>
                <w:rFonts w:hint="default" w:ascii="Times New Roman" w:hAnsi="Times New Roman" w:eastAsia="宋体" w:cs="Times New Roman"/>
                <w:color w:val="auto"/>
                <w:kern w:val="2"/>
                <w:sz w:val="28"/>
                <w:szCs w:val="28"/>
                <w:rPrChange w:id="140" w:author="苏少萍" w:date="2025-04-18T08:54:47Z">
                  <w:rPr>
                    <w:rFonts w:hint="default" w:ascii="Times New Roman" w:hAnsi="Times New Roman" w:eastAsia="宋体" w:cs="Times New Roman"/>
                    <w:kern w:val="2"/>
                    <w:sz w:val="28"/>
                    <w:szCs w:val="28"/>
                  </w:rPr>
                </w:rPrChange>
              </w:rPr>
            </w:pPr>
            <w:r>
              <w:rPr>
                <w:rStyle w:val="7"/>
                <w:rFonts w:hint="default" w:ascii="楷体_GB2312" w:hAnsi="Times New Roman" w:eastAsia="楷体_GB2312" w:cs="楷体_GB2312"/>
                <w:b/>
                <w:bCs/>
                <w:color w:val="auto"/>
                <w:sz w:val="28"/>
                <w:szCs w:val="28"/>
                <w:rPrChange w:id="141" w:author="苏少萍" w:date="2025-04-18T08:54:47Z">
                  <w:rPr>
                    <w:rStyle w:val="7"/>
                    <w:rFonts w:hint="default" w:ascii="楷体_GB2312" w:hAnsi="Times New Roman" w:eastAsia="楷体_GB2312" w:cs="楷体_GB2312"/>
                    <w:b/>
                    <w:bCs/>
                    <w:sz w:val="28"/>
                    <w:szCs w:val="28"/>
                  </w:rPr>
                </w:rPrChange>
              </w:rPr>
              <w:t>开办资金</w:t>
            </w:r>
          </w:p>
        </w:tc>
        <w:tc>
          <w:tcPr>
            <w:tcW w:w="5364" w:type="dxa"/>
            <w:gridSpan w:val="3"/>
            <w:tcBorders>
              <w:top w:val="single" w:color="auto" w:sz="4" w:space="0"/>
              <w:left w:val="nil"/>
              <w:bottom w:val="single" w:color="auto" w:sz="4" w:space="0"/>
              <w:right w:val="single" w:color="auto" w:sz="12" w:space="0"/>
            </w:tcBorders>
            <w:shd w:val="clear" w:color="auto" w:fill="auto"/>
            <w:vAlign w:val="center"/>
          </w:tcPr>
          <w:p>
            <w:pPr>
              <w:keepNext w:val="0"/>
              <w:keepLines w:val="0"/>
              <w:widowControl w:val="0"/>
              <w:suppressLineNumbers w:val="0"/>
              <w:autoSpaceDE w:val="0"/>
              <w:autoSpaceDN/>
              <w:spacing w:line="440" w:lineRule="exact"/>
              <w:jc w:val="left"/>
              <w:rPr>
                <w:rFonts w:hint="default" w:ascii="Times New Roman" w:hAnsi="Times New Roman" w:eastAsia="楷体_GB2312" w:cs="楷体_GB2312"/>
                <w:color w:val="auto"/>
                <w:sz w:val="28"/>
                <w:szCs w:val="28"/>
                <w:rPrChange w:id="142" w:author="苏少萍" w:date="2025-04-18T08:54:47Z">
                  <w:rPr>
                    <w:rFonts w:hint="default" w:ascii="Times New Roman" w:hAnsi="Times New Roman" w:eastAsia="楷体_GB2312" w:cs="楷体_GB2312"/>
                    <w:sz w:val="28"/>
                    <w:szCs w:val="28"/>
                  </w:rPr>
                </w:rPrChange>
              </w:rPr>
            </w:pPr>
            <w:r>
              <w:rPr>
                <w:rStyle w:val="8"/>
                <w:rFonts w:hint="default" w:ascii="Times New Roman" w:hAnsi="Times New Roman" w:eastAsia="楷体_GB2312" w:cs="Times New Roman"/>
                <w:color w:val="auto"/>
                <w:sz w:val="28"/>
                <w:szCs w:val="28"/>
                <w:rPrChange w:id="143" w:author="苏少萍" w:date="2025-04-18T08:54:47Z">
                  <w:rPr>
                    <w:rStyle w:val="8"/>
                    <w:rFonts w:hint="default" w:ascii="Times New Roman" w:hAnsi="Times New Roman" w:eastAsia="楷体_GB2312" w:cs="Times New Roman"/>
                    <w:sz w:val="28"/>
                    <w:szCs w:val="28"/>
                  </w:rPr>
                </w:rPrChange>
              </w:rPr>
              <w:t>10</w:t>
            </w:r>
            <w:r>
              <w:rPr>
                <w:rStyle w:val="8"/>
                <w:rFonts w:hint="default" w:ascii="楷体_GB2312" w:hAnsi="Times New Roman" w:eastAsia="楷体_GB2312" w:cs="楷体_GB2312"/>
                <w:color w:val="auto"/>
                <w:sz w:val="28"/>
                <w:szCs w:val="28"/>
                <w:rPrChange w:id="144" w:author="苏少萍" w:date="2025-04-18T08:54:47Z">
                  <w:rPr>
                    <w:rStyle w:val="8"/>
                    <w:rFonts w:hint="default" w:ascii="楷体_GB2312" w:hAnsi="Times New Roman" w:eastAsia="楷体_GB2312" w:cs="楷体_GB2312"/>
                    <w:sz w:val="28"/>
                    <w:szCs w:val="28"/>
                  </w:rPr>
                </w:rPrChange>
              </w:rPr>
              <w:t>万元</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34" w:hRule="atLeast"/>
          <w:jc w:val="center"/>
        </w:trPr>
        <w:tc>
          <w:tcPr>
            <w:tcW w:w="2108" w:type="dxa"/>
            <w:vMerge w:val="continue"/>
            <w:tcBorders>
              <w:top w:val="single" w:color="auto" w:sz="12" w:space="0"/>
              <w:left w:val="single" w:color="auto" w:sz="12" w:space="0"/>
              <w:bottom w:val="single" w:color="auto" w:sz="4" w:space="0"/>
              <w:right w:val="single" w:color="auto" w:sz="4" w:space="0"/>
            </w:tcBorders>
            <w:shd w:val="clear" w:color="auto" w:fill="auto"/>
            <w:tcMar>
              <w:left w:w="0" w:type="dxa"/>
            </w:tcMar>
            <w:vAlign w:val="center"/>
          </w:tcPr>
          <w:p>
            <w:pPr>
              <w:rPr>
                <w:rFonts w:hint="default" w:ascii="Times New Roman" w:hAnsi="Times New Roman" w:cs="Times New Roman"/>
                <w:color w:val="auto"/>
                <w:sz w:val="20"/>
                <w:szCs w:val="20"/>
                <w:rPrChange w:id="145" w:author="苏少萍" w:date="2025-04-18T08:54:47Z">
                  <w:rPr>
                    <w:rFonts w:hint="default" w:ascii="Times New Roman" w:hAnsi="Times New Roman" w:cs="Times New Roman"/>
                    <w:sz w:val="20"/>
                    <w:szCs w:val="20"/>
                  </w:rPr>
                </w:rPrChange>
              </w:rPr>
            </w:pPr>
          </w:p>
        </w:tc>
        <w:tc>
          <w:tcPr>
            <w:tcW w:w="22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line="440" w:lineRule="exact"/>
              <w:jc w:val="center"/>
              <w:rPr>
                <w:rFonts w:hint="default" w:ascii="Times New Roman" w:hAnsi="Times New Roman" w:eastAsia="楷体_GB2312" w:cs="楷体_GB2312"/>
                <w:b/>
                <w:bCs/>
                <w:color w:val="auto"/>
                <w:sz w:val="28"/>
                <w:szCs w:val="28"/>
                <w:rPrChange w:id="146" w:author="苏少萍" w:date="2025-04-18T08:54:47Z">
                  <w:rPr>
                    <w:rFonts w:hint="default" w:ascii="Times New Roman" w:hAnsi="Times New Roman" w:eastAsia="楷体_GB2312" w:cs="楷体_GB2312"/>
                    <w:b/>
                    <w:bCs/>
                    <w:sz w:val="28"/>
                    <w:szCs w:val="28"/>
                  </w:rPr>
                </w:rPrChange>
              </w:rPr>
            </w:pPr>
            <w:r>
              <w:rPr>
                <w:rStyle w:val="7"/>
                <w:rFonts w:hint="default" w:ascii="楷体_GB2312" w:hAnsi="Times New Roman" w:eastAsia="楷体_GB2312" w:cs="楷体_GB2312"/>
                <w:b/>
                <w:bCs/>
                <w:color w:val="auto"/>
                <w:sz w:val="28"/>
                <w:szCs w:val="28"/>
                <w:rPrChange w:id="147" w:author="苏少萍" w:date="2025-04-18T08:54:47Z">
                  <w:rPr>
                    <w:rStyle w:val="7"/>
                    <w:rFonts w:hint="default" w:ascii="楷体_GB2312" w:hAnsi="Times New Roman" w:eastAsia="楷体_GB2312" w:cs="楷体_GB2312"/>
                    <w:b/>
                    <w:bCs/>
                    <w:sz w:val="28"/>
                    <w:szCs w:val="28"/>
                  </w:rPr>
                </w:rPrChange>
              </w:rPr>
              <w:t>经费来源</w:t>
            </w:r>
          </w:p>
        </w:tc>
        <w:tc>
          <w:tcPr>
            <w:tcW w:w="5364" w:type="dxa"/>
            <w:gridSpan w:val="3"/>
            <w:tcBorders>
              <w:top w:val="single" w:color="auto" w:sz="4" w:space="0"/>
              <w:left w:val="nil"/>
              <w:bottom w:val="single" w:color="auto" w:sz="4" w:space="0"/>
              <w:right w:val="single" w:color="auto" w:sz="12" w:space="0"/>
            </w:tcBorders>
            <w:shd w:val="clear" w:color="auto" w:fill="auto"/>
            <w:vAlign w:val="center"/>
          </w:tcPr>
          <w:p>
            <w:pPr>
              <w:keepNext w:val="0"/>
              <w:keepLines w:val="0"/>
              <w:widowControl w:val="0"/>
              <w:suppressLineNumbers w:val="0"/>
              <w:autoSpaceDE w:val="0"/>
              <w:autoSpaceDN/>
              <w:spacing w:line="440" w:lineRule="exact"/>
              <w:jc w:val="left"/>
              <w:rPr>
                <w:rFonts w:hint="default" w:ascii="Times New Roman" w:hAnsi="Times New Roman" w:eastAsia="楷体_GB2312" w:cs="楷体_GB2312"/>
                <w:color w:val="auto"/>
                <w:sz w:val="28"/>
                <w:szCs w:val="28"/>
                <w:rPrChange w:id="148" w:author="苏少萍" w:date="2025-04-18T08:54:47Z">
                  <w:rPr>
                    <w:rFonts w:hint="default" w:ascii="Times New Roman" w:hAnsi="Times New Roman" w:eastAsia="楷体_GB2312" w:cs="楷体_GB2312"/>
                    <w:sz w:val="28"/>
                    <w:szCs w:val="28"/>
                  </w:rPr>
                </w:rPrChange>
              </w:rPr>
            </w:pPr>
            <w:r>
              <w:rPr>
                <w:rStyle w:val="8"/>
                <w:rFonts w:hint="default" w:ascii="楷体_GB2312" w:hAnsi="Times New Roman" w:eastAsia="楷体_GB2312" w:cs="楷体_GB2312"/>
                <w:color w:val="auto"/>
                <w:sz w:val="28"/>
                <w:szCs w:val="28"/>
                <w:rPrChange w:id="149" w:author="苏少萍" w:date="2025-04-18T08:54:47Z">
                  <w:rPr>
                    <w:rStyle w:val="8"/>
                    <w:rFonts w:hint="default" w:ascii="楷体_GB2312" w:hAnsi="Times New Roman" w:eastAsia="楷体_GB2312" w:cs="楷体_GB2312"/>
                    <w:sz w:val="28"/>
                    <w:szCs w:val="28"/>
                  </w:rPr>
                </w:rPrChange>
              </w:rPr>
              <w:t>财政补助</w:t>
            </w:r>
            <w:r>
              <w:rPr>
                <w:rStyle w:val="8"/>
                <w:rFonts w:hint="default" w:ascii="Times New Roman" w:hAnsi="Times New Roman" w:eastAsia="楷体_GB2312" w:cs="楷体_GB2312"/>
                <w:color w:val="auto"/>
                <w:sz w:val="28"/>
                <w:szCs w:val="28"/>
                <w:rPrChange w:id="150" w:author="苏少萍" w:date="2025-04-18T08:54:47Z">
                  <w:rPr>
                    <w:rStyle w:val="8"/>
                    <w:rFonts w:hint="default" w:ascii="Times New Roman" w:hAnsi="Times New Roman" w:eastAsia="楷体_GB2312" w:cs="楷体_GB2312"/>
                    <w:sz w:val="28"/>
                    <w:szCs w:val="28"/>
                  </w:rPr>
                </w:rPrChange>
              </w:rPr>
              <w:t xml:space="preserve"> </w:t>
            </w:r>
            <w:r>
              <w:rPr>
                <w:rStyle w:val="8"/>
                <w:rFonts w:hint="default" w:ascii="楷体_GB2312" w:hAnsi="Times New Roman" w:eastAsia="楷体_GB2312" w:cs="楷体_GB2312"/>
                <w:color w:val="auto"/>
                <w:sz w:val="28"/>
                <w:szCs w:val="28"/>
                <w:rPrChange w:id="151" w:author="苏少萍" w:date="2025-04-18T08:54:47Z">
                  <w:rPr>
                    <w:rStyle w:val="8"/>
                    <w:rFonts w:hint="default" w:ascii="楷体_GB2312" w:hAnsi="Times New Roman" w:eastAsia="楷体_GB2312" w:cs="楷体_GB2312"/>
                    <w:sz w:val="28"/>
                    <w:szCs w:val="28"/>
                  </w:rPr>
                </w:rPrChange>
              </w:rPr>
              <w:t>（财政核拨）</w:t>
            </w:r>
            <w:r>
              <w:rPr>
                <w:rStyle w:val="8"/>
                <w:rFonts w:hint="default" w:ascii="Times New Roman" w:hAnsi="Times New Roman" w:eastAsia="楷体_GB2312" w:cs="楷体_GB2312"/>
                <w:color w:val="auto"/>
                <w:sz w:val="28"/>
                <w:szCs w:val="28"/>
                <w:rPrChange w:id="152" w:author="苏少萍" w:date="2025-04-18T08:54:47Z">
                  <w:rPr>
                    <w:rStyle w:val="8"/>
                    <w:rFonts w:hint="default" w:ascii="Times New Roman" w:hAnsi="Times New Roman" w:eastAsia="楷体_GB2312" w:cs="楷体_GB2312"/>
                    <w:sz w:val="28"/>
                    <w:szCs w:val="28"/>
                  </w:rPr>
                </w:rPrChange>
              </w:rPr>
              <w:t xml:space="preserve"> </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34" w:hRule="atLeast"/>
          <w:jc w:val="center"/>
        </w:trPr>
        <w:tc>
          <w:tcPr>
            <w:tcW w:w="2108" w:type="dxa"/>
            <w:vMerge w:val="continue"/>
            <w:tcBorders>
              <w:top w:val="single" w:color="auto" w:sz="12" w:space="0"/>
              <w:left w:val="single" w:color="auto" w:sz="12" w:space="0"/>
              <w:bottom w:val="single" w:color="auto" w:sz="4" w:space="0"/>
              <w:right w:val="single" w:color="auto" w:sz="4" w:space="0"/>
            </w:tcBorders>
            <w:shd w:val="clear" w:color="auto" w:fill="auto"/>
            <w:tcMar>
              <w:left w:w="0" w:type="dxa"/>
            </w:tcMar>
            <w:vAlign w:val="center"/>
          </w:tcPr>
          <w:p>
            <w:pPr>
              <w:rPr>
                <w:rFonts w:hint="default" w:ascii="Times New Roman" w:hAnsi="Times New Roman" w:cs="Times New Roman"/>
                <w:color w:val="auto"/>
                <w:sz w:val="20"/>
                <w:szCs w:val="20"/>
                <w:rPrChange w:id="153" w:author="苏少萍" w:date="2025-04-18T08:54:47Z">
                  <w:rPr>
                    <w:rFonts w:hint="default" w:ascii="Times New Roman" w:hAnsi="Times New Roman" w:cs="Times New Roman"/>
                    <w:sz w:val="20"/>
                    <w:szCs w:val="20"/>
                  </w:rPr>
                </w:rPrChange>
              </w:rPr>
            </w:pPr>
          </w:p>
        </w:tc>
        <w:tc>
          <w:tcPr>
            <w:tcW w:w="22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line="440" w:lineRule="exact"/>
              <w:jc w:val="center"/>
              <w:rPr>
                <w:rFonts w:hint="default" w:ascii="Times New Roman" w:hAnsi="Times New Roman" w:eastAsia="楷体_GB2312" w:cs="楷体_GB2312"/>
                <w:b/>
                <w:bCs/>
                <w:color w:val="auto"/>
                <w:sz w:val="28"/>
                <w:szCs w:val="28"/>
                <w:rPrChange w:id="154" w:author="苏少萍" w:date="2025-04-18T08:54:47Z">
                  <w:rPr>
                    <w:rFonts w:hint="default" w:ascii="Times New Roman" w:hAnsi="Times New Roman" w:eastAsia="楷体_GB2312" w:cs="楷体_GB2312"/>
                    <w:b/>
                    <w:bCs/>
                    <w:sz w:val="28"/>
                    <w:szCs w:val="28"/>
                  </w:rPr>
                </w:rPrChange>
              </w:rPr>
            </w:pPr>
            <w:r>
              <w:rPr>
                <w:rStyle w:val="7"/>
                <w:rFonts w:hint="default" w:ascii="楷体_GB2312" w:hAnsi="Times New Roman" w:eastAsia="楷体_GB2312" w:cs="楷体_GB2312"/>
                <w:b/>
                <w:bCs/>
                <w:color w:val="auto"/>
                <w:sz w:val="28"/>
                <w:szCs w:val="28"/>
                <w:rPrChange w:id="155" w:author="苏少萍" w:date="2025-04-18T08:54:47Z">
                  <w:rPr>
                    <w:rStyle w:val="7"/>
                    <w:rFonts w:hint="default" w:ascii="楷体_GB2312" w:hAnsi="Times New Roman" w:eastAsia="楷体_GB2312" w:cs="楷体_GB2312"/>
                    <w:b/>
                    <w:bCs/>
                    <w:sz w:val="28"/>
                    <w:szCs w:val="28"/>
                  </w:rPr>
                </w:rPrChange>
              </w:rPr>
              <w:t>举办单位</w:t>
            </w:r>
          </w:p>
        </w:tc>
        <w:tc>
          <w:tcPr>
            <w:tcW w:w="5364" w:type="dxa"/>
            <w:gridSpan w:val="3"/>
            <w:tcBorders>
              <w:top w:val="single" w:color="auto" w:sz="4" w:space="0"/>
              <w:left w:val="nil"/>
              <w:bottom w:val="single" w:color="auto" w:sz="4" w:space="0"/>
              <w:right w:val="single" w:color="auto" w:sz="12" w:space="0"/>
            </w:tcBorders>
            <w:shd w:val="clear" w:color="auto" w:fill="auto"/>
            <w:vAlign w:val="center"/>
          </w:tcPr>
          <w:p>
            <w:pPr>
              <w:keepNext w:val="0"/>
              <w:keepLines w:val="0"/>
              <w:widowControl w:val="0"/>
              <w:suppressLineNumbers w:val="0"/>
              <w:autoSpaceDE w:val="0"/>
              <w:autoSpaceDN/>
              <w:spacing w:line="440" w:lineRule="exact"/>
              <w:jc w:val="left"/>
              <w:rPr>
                <w:rFonts w:hint="default" w:ascii="Times New Roman" w:hAnsi="Times New Roman" w:eastAsia="楷体_GB2312" w:cs="楷体_GB2312"/>
                <w:color w:val="auto"/>
                <w:sz w:val="28"/>
                <w:szCs w:val="28"/>
                <w:rPrChange w:id="156" w:author="苏少萍" w:date="2025-04-18T08:54:47Z">
                  <w:rPr>
                    <w:rFonts w:hint="default" w:ascii="Times New Roman" w:hAnsi="Times New Roman" w:eastAsia="楷体_GB2312" w:cs="楷体_GB2312"/>
                    <w:sz w:val="28"/>
                    <w:szCs w:val="28"/>
                  </w:rPr>
                </w:rPrChange>
              </w:rPr>
            </w:pPr>
            <w:r>
              <w:rPr>
                <w:rStyle w:val="8"/>
                <w:rFonts w:hint="default" w:ascii="楷体_GB2312" w:hAnsi="Times New Roman" w:eastAsia="楷体_GB2312" w:cs="楷体_GB2312"/>
                <w:color w:val="auto"/>
                <w:sz w:val="28"/>
                <w:szCs w:val="28"/>
                <w:rPrChange w:id="157" w:author="苏少萍" w:date="2025-04-18T08:54:47Z">
                  <w:rPr>
                    <w:rStyle w:val="8"/>
                    <w:rFonts w:hint="default" w:ascii="楷体_GB2312" w:hAnsi="Times New Roman" w:eastAsia="楷体_GB2312" w:cs="楷体_GB2312"/>
                    <w:sz w:val="28"/>
                    <w:szCs w:val="28"/>
                  </w:rPr>
                </w:rPrChange>
              </w:rPr>
              <w:t>深圳市福田区南园街道办事处</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74" w:hRule="atLeast"/>
          <w:jc w:val="center"/>
        </w:trPr>
        <w:tc>
          <w:tcPr>
            <w:tcW w:w="2108" w:type="dxa"/>
            <w:vMerge w:val="restart"/>
            <w:tcBorders>
              <w:top w:val="nil"/>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line="440" w:lineRule="exact"/>
              <w:jc w:val="center"/>
              <w:rPr>
                <w:rFonts w:hint="default" w:ascii="Times New Roman" w:hAnsi="Times New Roman" w:eastAsia="楷体_GB2312" w:cs="楷体_GB2312"/>
                <w:b/>
                <w:bCs/>
                <w:color w:val="auto"/>
                <w:sz w:val="28"/>
                <w:szCs w:val="28"/>
                <w:rPrChange w:id="158" w:author="苏少萍" w:date="2025-04-18T08:54:47Z">
                  <w:rPr>
                    <w:rFonts w:hint="default" w:ascii="Times New Roman" w:hAnsi="Times New Roman" w:eastAsia="楷体_GB2312" w:cs="楷体_GB2312"/>
                    <w:b/>
                    <w:bCs/>
                    <w:sz w:val="28"/>
                    <w:szCs w:val="28"/>
                  </w:rPr>
                </w:rPrChange>
              </w:rPr>
            </w:pPr>
            <w:r>
              <w:rPr>
                <w:rStyle w:val="8"/>
                <w:rFonts w:hint="default" w:ascii="楷体_GB2312" w:hAnsi="Times New Roman" w:eastAsia="楷体_GB2312" w:cs="楷体_GB2312"/>
                <w:b/>
                <w:bCs/>
                <w:color w:val="auto"/>
                <w:sz w:val="28"/>
                <w:szCs w:val="28"/>
                <w:rPrChange w:id="159" w:author="苏少萍" w:date="2025-04-18T08:54:47Z">
                  <w:rPr>
                    <w:rStyle w:val="8"/>
                    <w:rFonts w:hint="default" w:ascii="楷体_GB2312" w:hAnsi="Times New Roman" w:eastAsia="楷体_GB2312" w:cs="楷体_GB2312"/>
                    <w:b/>
                    <w:bCs/>
                    <w:sz w:val="28"/>
                    <w:szCs w:val="28"/>
                  </w:rPr>
                </w:rPrChange>
              </w:rPr>
              <w:t>资产</w:t>
            </w:r>
          </w:p>
          <w:p>
            <w:pPr>
              <w:keepNext w:val="0"/>
              <w:keepLines w:val="0"/>
              <w:widowControl w:val="0"/>
              <w:suppressLineNumbers w:val="0"/>
              <w:autoSpaceDE w:val="0"/>
              <w:autoSpaceDN/>
              <w:spacing w:line="440" w:lineRule="exact"/>
              <w:jc w:val="center"/>
              <w:rPr>
                <w:rFonts w:hint="default" w:ascii="Times New Roman" w:hAnsi="Times New Roman" w:eastAsia="楷体_GB2312" w:cs="楷体_GB2312"/>
                <w:b/>
                <w:bCs/>
                <w:color w:val="auto"/>
                <w:sz w:val="28"/>
                <w:szCs w:val="28"/>
                <w:rPrChange w:id="160" w:author="苏少萍" w:date="2025-04-18T08:54:47Z">
                  <w:rPr>
                    <w:rFonts w:hint="default" w:ascii="Times New Roman" w:hAnsi="Times New Roman" w:eastAsia="楷体_GB2312" w:cs="楷体_GB2312"/>
                    <w:b/>
                    <w:bCs/>
                    <w:sz w:val="28"/>
                    <w:szCs w:val="28"/>
                  </w:rPr>
                </w:rPrChange>
              </w:rPr>
            </w:pPr>
            <w:r>
              <w:rPr>
                <w:rStyle w:val="8"/>
                <w:rFonts w:hint="default" w:ascii="楷体_GB2312" w:hAnsi="Times New Roman" w:eastAsia="楷体_GB2312" w:cs="楷体_GB2312"/>
                <w:b/>
                <w:bCs/>
                <w:color w:val="auto"/>
                <w:sz w:val="28"/>
                <w:szCs w:val="28"/>
                <w:rPrChange w:id="161" w:author="苏少萍" w:date="2025-04-18T08:54:47Z">
                  <w:rPr>
                    <w:rStyle w:val="8"/>
                    <w:rFonts w:hint="default" w:ascii="楷体_GB2312" w:hAnsi="Times New Roman" w:eastAsia="楷体_GB2312" w:cs="楷体_GB2312"/>
                    <w:b/>
                    <w:bCs/>
                    <w:sz w:val="28"/>
                    <w:szCs w:val="28"/>
                  </w:rPr>
                </w:rPrChange>
              </w:rPr>
              <w:t>损益</w:t>
            </w:r>
          </w:p>
          <w:p>
            <w:pPr>
              <w:keepNext w:val="0"/>
              <w:keepLines w:val="0"/>
              <w:widowControl w:val="0"/>
              <w:suppressLineNumbers w:val="0"/>
              <w:autoSpaceDE w:val="0"/>
              <w:autoSpaceDN/>
              <w:spacing w:line="440" w:lineRule="exact"/>
              <w:jc w:val="center"/>
              <w:rPr>
                <w:rFonts w:hint="default" w:ascii="Times New Roman" w:hAnsi="Times New Roman" w:eastAsia="楷体_GB2312" w:cs="楷体_GB2312"/>
                <w:b/>
                <w:bCs/>
                <w:color w:val="auto"/>
                <w:sz w:val="28"/>
                <w:szCs w:val="28"/>
                <w:rPrChange w:id="162" w:author="苏少萍" w:date="2025-04-18T08:54:47Z">
                  <w:rPr>
                    <w:rFonts w:hint="default" w:ascii="Times New Roman" w:hAnsi="Times New Roman" w:eastAsia="楷体_GB2312" w:cs="楷体_GB2312"/>
                    <w:b/>
                    <w:bCs/>
                    <w:sz w:val="28"/>
                    <w:szCs w:val="28"/>
                  </w:rPr>
                </w:rPrChange>
              </w:rPr>
            </w:pPr>
            <w:r>
              <w:rPr>
                <w:rStyle w:val="8"/>
                <w:rFonts w:hint="default" w:ascii="楷体_GB2312" w:hAnsi="Times New Roman" w:eastAsia="楷体_GB2312" w:cs="楷体_GB2312"/>
                <w:b/>
                <w:bCs/>
                <w:color w:val="auto"/>
                <w:sz w:val="28"/>
                <w:szCs w:val="28"/>
                <w:rPrChange w:id="163" w:author="苏少萍" w:date="2025-04-18T08:54:47Z">
                  <w:rPr>
                    <w:rStyle w:val="8"/>
                    <w:rFonts w:hint="default" w:ascii="楷体_GB2312" w:hAnsi="Times New Roman" w:eastAsia="楷体_GB2312" w:cs="楷体_GB2312"/>
                    <w:b/>
                    <w:bCs/>
                    <w:sz w:val="28"/>
                    <w:szCs w:val="28"/>
                  </w:rPr>
                </w:rPrChange>
              </w:rPr>
              <w:t>情况</w:t>
            </w:r>
          </w:p>
        </w:tc>
        <w:tc>
          <w:tcPr>
            <w:tcW w:w="7651" w:type="dxa"/>
            <w:gridSpan w:val="4"/>
            <w:tcBorders>
              <w:top w:val="single" w:color="auto" w:sz="4" w:space="0"/>
              <w:left w:val="nil"/>
              <w:bottom w:val="single" w:color="auto" w:sz="4" w:space="0"/>
              <w:right w:val="single" w:color="auto" w:sz="12" w:space="0"/>
            </w:tcBorders>
            <w:shd w:val="clear" w:color="auto" w:fill="auto"/>
            <w:vAlign w:val="center"/>
          </w:tcPr>
          <w:p>
            <w:pPr>
              <w:keepNext w:val="0"/>
              <w:keepLines w:val="0"/>
              <w:widowControl w:val="0"/>
              <w:suppressLineNumbers w:val="0"/>
              <w:autoSpaceDE w:val="0"/>
              <w:autoSpaceDN/>
              <w:spacing w:line="440" w:lineRule="exact"/>
              <w:jc w:val="center"/>
              <w:rPr>
                <w:rFonts w:hint="default" w:ascii="Times New Roman" w:hAnsi="Times New Roman" w:eastAsia="楷体_GB2312" w:cs="楷体_GB2312"/>
                <w:b/>
                <w:bCs/>
                <w:color w:val="auto"/>
                <w:sz w:val="28"/>
                <w:szCs w:val="28"/>
                <w:rPrChange w:id="164" w:author="苏少萍" w:date="2025-04-18T08:54:47Z">
                  <w:rPr>
                    <w:rFonts w:hint="default" w:ascii="Times New Roman" w:hAnsi="Times New Roman" w:eastAsia="楷体_GB2312" w:cs="楷体_GB2312"/>
                    <w:b/>
                    <w:bCs/>
                    <w:sz w:val="28"/>
                    <w:szCs w:val="28"/>
                  </w:rPr>
                </w:rPrChange>
              </w:rPr>
            </w:pPr>
            <w:r>
              <w:rPr>
                <w:rStyle w:val="7"/>
                <w:rFonts w:hint="default" w:ascii="楷体_GB2312" w:hAnsi="Times New Roman" w:eastAsia="楷体_GB2312" w:cs="楷体_GB2312"/>
                <w:b/>
                <w:bCs/>
                <w:color w:val="auto"/>
                <w:sz w:val="28"/>
                <w:szCs w:val="28"/>
                <w:rPrChange w:id="165" w:author="苏少萍" w:date="2025-04-18T08:54:47Z">
                  <w:rPr>
                    <w:rStyle w:val="7"/>
                    <w:rFonts w:hint="default" w:ascii="楷体_GB2312" w:hAnsi="Times New Roman" w:eastAsia="楷体_GB2312" w:cs="楷体_GB2312"/>
                    <w:b/>
                    <w:bCs/>
                    <w:sz w:val="28"/>
                    <w:szCs w:val="28"/>
                  </w:rPr>
                </w:rPrChange>
              </w:rPr>
              <w:t>净资产合计（所有者权益合计）</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74" w:hRule="atLeast"/>
          <w:jc w:val="center"/>
        </w:trPr>
        <w:tc>
          <w:tcPr>
            <w:tcW w:w="2108" w:type="dxa"/>
            <w:vMerge w:val="continue"/>
            <w:tcBorders>
              <w:top w:val="nil"/>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color w:val="auto"/>
                <w:sz w:val="20"/>
                <w:szCs w:val="20"/>
                <w:rPrChange w:id="166" w:author="苏少萍" w:date="2025-04-18T08:54:47Z">
                  <w:rPr>
                    <w:rFonts w:hint="default" w:ascii="Times New Roman" w:hAnsi="Times New Roman" w:cs="Times New Roman"/>
                    <w:sz w:val="20"/>
                    <w:szCs w:val="20"/>
                  </w:rPr>
                </w:rPrChange>
              </w:rPr>
            </w:pPr>
          </w:p>
        </w:tc>
        <w:tc>
          <w:tcPr>
            <w:tcW w:w="377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line="440" w:lineRule="exact"/>
              <w:jc w:val="center"/>
              <w:rPr>
                <w:rFonts w:hint="default" w:ascii="Times New Roman" w:hAnsi="Times New Roman" w:eastAsia="楷体_GB2312" w:cs="楷体_GB2312"/>
                <w:b/>
                <w:bCs/>
                <w:color w:val="auto"/>
                <w:sz w:val="28"/>
                <w:szCs w:val="28"/>
                <w:rPrChange w:id="167" w:author="苏少萍" w:date="2025-04-18T08:54:47Z">
                  <w:rPr>
                    <w:rFonts w:hint="default" w:ascii="Times New Roman" w:hAnsi="Times New Roman" w:eastAsia="楷体_GB2312" w:cs="楷体_GB2312"/>
                    <w:b/>
                    <w:bCs/>
                    <w:sz w:val="28"/>
                    <w:szCs w:val="28"/>
                  </w:rPr>
                </w:rPrChange>
              </w:rPr>
            </w:pPr>
            <w:r>
              <w:rPr>
                <w:rStyle w:val="7"/>
                <w:rFonts w:hint="default" w:ascii="楷体_GB2312" w:hAnsi="Times New Roman" w:eastAsia="楷体_GB2312" w:cs="楷体_GB2312"/>
                <w:b/>
                <w:bCs/>
                <w:color w:val="auto"/>
                <w:sz w:val="28"/>
                <w:szCs w:val="28"/>
                <w:rPrChange w:id="168" w:author="苏少萍" w:date="2025-04-18T08:54:47Z">
                  <w:rPr>
                    <w:rStyle w:val="7"/>
                    <w:rFonts w:hint="default" w:ascii="楷体_GB2312" w:hAnsi="Times New Roman" w:eastAsia="楷体_GB2312" w:cs="楷体_GB2312"/>
                    <w:b/>
                    <w:bCs/>
                    <w:sz w:val="28"/>
                    <w:szCs w:val="28"/>
                  </w:rPr>
                </w:rPrChange>
              </w:rPr>
              <w:t>年初数（万元）</w:t>
            </w:r>
          </w:p>
        </w:tc>
        <w:tc>
          <w:tcPr>
            <w:tcW w:w="3876" w:type="dxa"/>
            <w:gridSpan w:val="2"/>
            <w:tcBorders>
              <w:top w:val="single" w:color="auto" w:sz="4" w:space="0"/>
              <w:left w:val="nil"/>
              <w:bottom w:val="single" w:color="auto" w:sz="4" w:space="0"/>
              <w:right w:val="single" w:color="auto" w:sz="12" w:space="0"/>
            </w:tcBorders>
            <w:shd w:val="clear" w:color="auto" w:fill="auto"/>
            <w:vAlign w:val="center"/>
          </w:tcPr>
          <w:p>
            <w:pPr>
              <w:keepNext w:val="0"/>
              <w:keepLines w:val="0"/>
              <w:widowControl w:val="0"/>
              <w:suppressLineNumbers w:val="0"/>
              <w:autoSpaceDE w:val="0"/>
              <w:autoSpaceDN/>
              <w:spacing w:line="440" w:lineRule="exact"/>
              <w:jc w:val="center"/>
              <w:rPr>
                <w:rFonts w:hint="default" w:ascii="Times New Roman" w:hAnsi="Times New Roman" w:eastAsia="楷体_GB2312" w:cs="楷体_GB2312"/>
                <w:b/>
                <w:bCs/>
                <w:color w:val="auto"/>
                <w:sz w:val="28"/>
                <w:szCs w:val="28"/>
                <w:rPrChange w:id="169" w:author="苏少萍" w:date="2025-04-18T08:54:47Z">
                  <w:rPr>
                    <w:rFonts w:hint="default" w:ascii="Times New Roman" w:hAnsi="Times New Roman" w:eastAsia="楷体_GB2312" w:cs="楷体_GB2312"/>
                    <w:b/>
                    <w:bCs/>
                    <w:sz w:val="28"/>
                    <w:szCs w:val="28"/>
                  </w:rPr>
                </w:rPrChange>
              </w:rPr>
            </w:pPr>
            <w:r>
              <w:rPr>
                <w:rStyle w:val="7"/>
                <w:rFonts w:hint="default" w:ascii="楷体_GB2312" w:hAnsi="Times New Roman" w:eastAsia="楷体_GB2312" w:cs="楷体_GB2312"/>
                <w:b/>
                <w:bCs/>
                <w:color w:val="auto"/>
                <w:sz w:val="28"/>
                <w:szCs w:val="28"/>
                <w:rPrChange w:id="170" w:author="苏少萍" w:date="2025-04-18T08:54:47Z">
                  <w:rPr>
                    <w:rStyle w:val="7"/>
                    <w:rFonts w:hint="default" w:ascii="楷体_GB2312" w:hAnsi="Times New Roman" w:eastAsia="楷体_GB2312" w:cs="楷体_GB2312"/>
                    <w:b/>
                    <w:bCs/>
                    <w:sz w:val="28"/>
                    <w:szCs w:val="28"/>
                  </w:rPr>
                </w:rPrChange>
              </w:rPr>
              <w:t>年末数（万元）</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74" w:hRule="atLeast"/>
          <w:jc w:val="center"/>
        </w:trPr>
        <w:tc>
          <w:tcPr>
            <w:tcW w:w="2108" w:type="dxa"/>
            <w:vMerge w:val="continue"/>
            <w:tcBorders>
              <w:top w:val="nil"/>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color w:val="auto"/>
                <w:sz w:val="20"/>
                <w:szCs w:val="20"/>
                <w:rPrChange w:id="171" w:author="苏少萍" w:date="2025-04-18T08:54:47Z">
                  <w:rPr>
                    <w:rFonts w:hint="default" w:ascii="Times New Roman" w:hAnsi="Times New Roman" w:cs="Times New Roman"/>
                    <w:sz w:val="20"/>
                    <w:szCs w:val="20"/>
                  </w:rPr>
                </w:rPrChange>
              </w:rPr>
            </w:pPr>
          </w:p>
        </w:tc>
        <w:tc>
          <w:tcPr>
            <w:tcW w:w="377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line="440" w:lineRule="exact"/>
              <w:jc w:val="center"/>
              <w:rPr>
                <w:rFonts w:hint="default" w:ascii="Times New Roman" w:hAnsi="Times New Roman" w:eastAsia="楷体_GB2312" w:cs="楷体_GB2312"/>
                <w:color w:val="auto"/>
                <w:sz w:val="28"/>
                <w:szCs w:val="28"/>
                <w:rPrChange w:id="172" w:author="苏少萍" w:date="2025-04-18T08:54:47Z">
                  <w:rPr>
                    <w:rFonts w:hint="default" w:ascii="Times New Roman" w:hAnsi="Times New Roman" w:eastAsia="楷体_GB2312" w:cs="楷体_GB2312"/>
                    <w:sz w:val="28"/>
                    <w:szCs w:val="28"/>
                  </w:rPr>
                </w:rPrChange>
              </w:rPr>
            </w:pPr>
            <w:r>
              <w:rPr>
                <w:rStyle w:val="8"/>
                <w:rFonts w:hint="default" w:ascii="Times New Roman" w:hAnsi="Times New Roman" w:eastAsia="楷体_GB2312" w:cs="Times New Roman"/>
                <w:color w:val="auto"/>
                <w:sz w:val="28"/>
                <w:szCs w:val="28"/>
                <w:rPrChange w:id="173" w:author="苏少萍" w:date="2025-04-18T08:54:47Z">
                  <w:rPr>
                    <w:rStyle w:val="8"/>
                    <w:rFonts w:hint="default" w:ascii="Times New Roman" w:hAnsi="Times New Roman" w:eastAsia="楷体_GB2312" w:cs="Times New Roman"/>
                    <w:sz w:val="28"/>
                    <w:szCs w:val="28"/>
                  </w:rPr>
                </w:rPrChange>
              </w:rPr>
              <w:t>10</w:t>
            </w:r>
          </w:p>
        </w:tc>
        <w:tc>
          <w:tcPr>
            <w:tcW w:w="3876" w:type="dxa"/>
            <w:gridSpan w:val="2"/>
            <w:tcBorders>
              <w:top w:val="single" w:color="auto" w:sz="4" w:space="0"/>
              <w:left w:val="nil"/>
              <w:bottom w:val="single" w:color="auto" w:sz="4" w:space="0"/>
              <w:right w:val="single" w:color="auto" w:sz="12" w:space="0"/>
            </w:tcBorders>
            <w:shd w:val="clear" w:color="auto" w:fill="auto"/>
            <w:vAlign w:val="center"/>
          </w:tcPr>
          <w:p>
            <w:pPr>
              <w:keepNext w:val="0"/>
              <w:keepLines w:val="0"/>
              <w:widowControl w:val="0"/>
              <w:suppressLineNumbers w:val="0"/>
              <w:autoSpaceDE w:val="0"/>
              <w:autoSpaceDN/>
              <w:spacing w:line="440" w:lineRule="exact"/>
              <w:jc w:val="center"/>
              <w:rPr>
                <w:rFonts w:hint="default" w:ascii="Times New Roman" w:hAnsi="Times New Roman" w:eastAsia="楷体_GB2312" w:cs="楷体_GB2312"/>
                <w:color w:val="auto"/>
                <w:sz w:val="28"/>
                <w:szCs w:val="28"/>
                <w:rPrChange w:id="174" w:author="苏少萍" w:date="2025-04-18T08:54:47Z">
                  <w:rPr>
                    <w:rFonts w:hint="default" w:ascii="Times New Roman" w:hAnsi="Times New Roman" w:eastAsia="楷体_GB2312" w:cs="楷体_GB2312"/>
                    <w:sz w:val="28"/>
                    <w:szCs w:val="28"/>
                  </w:rPr>
                </w:rPrChange>
              </w:rPr>
            </w:pPr>
            <w:r>
              <w:rPr>
                <w:rStyle w:val="8"/>
                <w:rFonts w:hint="default" w:ascii="Times New Roman" w:hAnsi="Times New Roman" w:eastAsia="楷体_GB2312" w:cs="Times New Roman"/>
                <w:color w:val="auto"/>
                <w:sz w:val="28"/>
                <w:szCs w:val="28"/>
                <w:rPrChange w:id="175" w:author="苏少萍" w:date="2025-04-18T08:54:47Z">
                  <w:rPr>
                    <w:rStyle w:val="8"/>
                    <w:rFonts w:hint="default" w:ascii="Times New Roman" w:hAnsi="Times New Roman" w:eastAsia="楷体_GB2312" w:cs="Times New Roman"/>
                    <w:sz w:val="28"/>
                    <w:szCs w:val="28"/>
                  </w:rPr>
                </w:rPrChange>
              </w:rPr>
              <w:t>10</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74" w:hRule="atLeast"/>
          <w:jc w:val="center"/>
        </w:trPr>
        <w:tc>
          <w:tcPr>
            <w:tcW w:w="2108"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line="440" w:lineRule="exact"/>
              <w:jc w:val="center"/>
              <w:rPr>
                <w:rFonts w:hint="default" w:ascii="Times New Roman" w:hAnsi="Times New Roman" w:eastAsia="楷体_GB2312" w:cs="楷体_GB2312"/>
                <w:b/>
                <w:bCs/>
                <w:color w:val="auto"/>
                <w:sz w:val="28"/>
                <w:szCs w:val="28"/>
                <w:rPrChange w:id="176" w:author="苏少萍" w:date="2025-04-18T08:54:47Z">
                  <w:rPr>
                    <w:rFonts w:hint="default" w:ascii="Times New Roman" w:hAnsi="Times New Roman" w:eastAsia="楷体_GB2312" w:cs="楷体_GB2312"/>
                    <w:b/>
                    <w:bCs/>
                    <w:sz w:val="28"/>
                    <w:szCs w:val="28"/>
                  </w:rPr>
                </w:rPrChange>
              </w:rPr>
            </w:pPr>
            <w:r>
              <w:rPr>
                <w:rStyle w:val="8"/>
                <w:rFonts w:hint="default" w:ascii="楷体_GB2312" w:hAnsi="Times New Roman" w:eastAsia="楷体_GB2312" w:cs="楷体_GB2312"/>
                <w:b/>
                <w:bCs/>
                <w:color w:val="auto"/>
                <w:sz w:val="28"/>
                <w:szCs w:val="28"/>
                <w:rPrChange w:id="177" w:author="苏少萍" w:date="2025-04-18T08:54:47Z">
                  <w:rPr>
                    <w:rStyle w:val="8"/>
                    <w:rFonts w:hint="default" w:ascii="楷体_GB2312" w:hAnsi="Times New Roman" w:eastAsia="楷体_GB2312" w:cs="楷体_GB2312"/>
                    <w:b/>
                    <w:bCs/>
                    <w:sz w:val="28"/>
                    <w:szCs w:val="28"/>
                  </w:rPr>
                </w:rPrChange>
              </w:rPr>
              <w:t>网上名称</w:t>
            </w:r>
          </w:p>
        </w:tc>
        <w:tc>
          <w:tcPr>
            <w:tcW w:w="377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line="440" w:lineRule="exact"/>
              <w:rPr>
                <w:rFonts w:hint="default" w:ascii="Times New Roman" w:hAnsi="Times New Roman" w:eastAsia="宋体" w:cs="Times New Roman"/>
                <w:color w:val="auto"/>
                <w:kern w:val="2"/>
                <w:sz w:val="21"/>
                <w:szCs w:val="21"/>
                <w:rPrChange w:id="178" w:author="苏少萍" w:date="2025-04-18T08:54:47Z">
                  <w:rPr>
                    <w:rFonts w:hint="default" w:ascii="Times New Roman" w:hAnsi="Times New Roman" w:eastAsia="宋体" w:cs="Times New Roman"/>
                    <w:kern w:val="2"/>
                    <w:sz w:val="21"/>
                    <w:szCs w:val="21"/>
                  </w:rPr>
                </w:rPrChange>
              </w:rPr>
            </w:pPr>
            <w:r>
              <w:rPr>
                <w:rStyle w:val="8"/>
                <w:rFonts w:hint="default" w:ascii="楷体_GB2312" w:hAnsi="Times New Roman" w:eastAsia="楷体_GB2312" w:cs="楷体_GB2312"/>
                <w:color w:val="auto"/>
                <w:sz w:val="28"/>
                <w:szCs w:val="28"/>
                <w:rPrChange w:id="179" w:author="苏少萍" w:date="2025-04-18T08:54:47Z">
                  <w:rPr>
                    <w:rStyle w:val="8"/>
                    <w:rFonts w:hint="default" w:ascii="楷体_GB2312" w:hAnsi="Times New Roman" w:eastAsia="楷体_GB2312" w:cs="楷体_GB2312"/>
                    <w:sz w:val="28"/>
                    <w:szCs w:val="28"/>
                  </w:rPr>
                </w:rPrChange>
              </w:rPr>
              <w:t>深圳市福田区南园街道党群服务中心</w:t>
            </w:r>
          </w:p>
        </w:tc>
        <w:tc>
          <w:tcPr>
            <w:tcW w:w="19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line="440" w:lineRule="exact"/>
              <w:jc w:val="center"/>
              <w:rPr>
                <w:rFonts w:hint="default" w:ascii="Times New Roman" w:hAnsi="Times New Roman" w:eastAsia="宋体" w:cs="Times New Roman"/>
                <w:color w:val="auto"/>
                <w:kern w:val="2"/>
                <w:sz w:val="21"/>
                <w:szCs w:val="21"/>
                <w:rPrChange w:id="180" w:author="苏少萍" w:date="2025-04-18T08:54:47Z">
                  <w:rPr>
                    <w:rFonts w:hint="default" w:ascii="Times New Roman" w:hAnsi="Times New Roman" w:eastAsia="宋体" w:cs="Times New Roman"/>
                    <w:kern w:val="2"/>
                    <w:sz w:val="21"/>
                    <w:szCs w:val="21"/>
                  </w:rPr>
                </w:rPrChange>
              </w:rPr>
            </w:pPr>
            <w:r>
              <w:rPr>
                <w:rStyle w:val="8"/>
                <w:rFonts w:hint="default" w:ascii="楷体_GB2312" w:hAnsi="Times New Roman" w:eastAsia="楷体_GB2312" w:cs="楷体_GB2312"/>
                <w:b/>
                <w:bCs/>
                <w:color w:val="auto"/>
                <w:sz w:val="28"/>
                <w:szCs w:val="28"/>
                <w:rPrChange w:id="181" w:author="苏少萍" w:date="2025-04-18T08:54:47Z">
                  <w:rPr>
                    <w:rStyle w:val="8"/>
                    <w:rFonts w:hint="default" w:ascii="楷体_GB2312" w:hAnsi="Times New Roman" w:eastAsia="楷体_GB2312" w:cs="楷体_GB2312"/>
                    <w:b/>
                    <w:bCs/>
                    <w:sz w:val="28"/>
                    <w:szCs w:val="28"/>
                  </w:rPr>
                </w:rPrChange>
              </w:rPr>
              <w:t>从业人数</w:t>
            </w:r>
          </w:p>
        </w:tc>
        <w:tc>
          <w:tcPr>
            <w:tcW w:w="1937" w:type="dxa"/>
            <w:tcBorders>
              <w:top w:val="single" w:color="auto" w:sz="4" w:space="0"/>
              <w:left w:val="nil"/>
              <w:bottom w:val="single" w:color="auto" w:sz="4" w:space="0"/>
              <w:right w:val="single" w:color="auto" w:sz="12" w:space="0"/>
            </w:tcBorders>
            <w:shd w:val="clear" w:color="auto" w:fill="auto"/>
            <w:vAlign w:val="center"/>
          </w:tcPr>
          <w:p>
            <w:pPr>
              <w:keepNext w:val="0"/>
              <w:keepLines w:val="0"/>
              <w:widowControl w:val="0"/>
              <w:suppressLineNumbers w:val="0"/>
              <w:autoSpaceDE w:val="0"/>
              <w:autoSpaceDN/>
              <w:spacing w:line="440" w:lineRule="exact"/>
              <w:jc w:val="center"/>
              <w:rPr>
                <w:rFonts w:hint="default" w:ascii="Times New Roman" w:hAnsi="Times New Roman" w:eastAsia="宋体" w:cs="Times New Roman"/>
                <w:color w:val="auto"/>
                <w:kern w:val="2"/>
                <w:sz w:val="21"/>
                <w:szCs w:val="21"/>
                <w:rPrChange w:id="182" w:author="苏少萍" w:date="2025-04-18T08:54:47Z">
                  <w:rPr>
                    <w:rFonts w:hint="default" w:ascii="Times New Roman" w:hAnsi="Times New Roman" w:eastAsia="宋体" w:cs="Times New Roman"/>
                    <w:kern w:val="2"/>
                    <w:sz w:val="21"/>
                    <w:szCs w:val="21"/>
                  </w:rPr>
                </w:rPrChange>
              </w:rPr>
            </w:pPr>
            <w:r>
              <w:rPr>
                <w:rStyle w:val="8"/>
                <w:rFonts w:hint="default" w:ascii="Times New Roman" w:hAnsi="Times New Roman" w:eastAsia="楷体_GB2312" w:cs="Times New Roman"/>
                <w:color w:val="auto"/>
                <w:sz w:val="28"/>
                <w:szCs w:val="28"/>
                <w:rPrChange w:id="183" w:author="苏少萍" w:date="2025-04-18T08:54:47Z">
                  <w:rPr>
                    <w:rStyle w:val="8"/>
                    <w:rFonts w:hint="default" w:ascii="Times New Roman" w:hAnsi="Times New Roman" w:eastAsia="楷体_GB2312" w:cs="Times New Roman"/>
                    <w:sz w:val="28"/>
                    <w:szCs w:val="28"/>
                  </w:rPr>
                </w:rPrChange>
              </w:rPr>
              <w:t>29</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Change w:id="184" w:author="苏少萍" w:date="2025-04-17T11:16:44Z">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color="auto" w:fill="auto"/>
              <w:tblCellMar>
                <w:top w:w="0" w:type="dxa"/>
                <w:left w:w="108" w:type="dxa"/>
                <w:bottom w:w="0" w:type="dxa"/>
                <w:right w:w="108" w:type="dxa"/>
              </w:tblCellMar>
            </w:tblPrEx>
          </w:tblPrExChange>
        </w:tblPrEx>
        <w:trPr>
          <w:wAfter w:w="0" w:type="auto"/>
          <w:trHeight w:val="2885" w:hRule="atLeast"/>
          <w:jc w:val="center"/>
        </w:trPr>
        <w:tc>
          <w:tcPr>
            <w:tcW w:w="2108" w:type="dxa"/>
            <w:tcBorders>
              <w:top w:val="single" w:color="auto" w:sz="4" w:space="0"/>
              <w:left w:val="single" w:color="auto" w:sz="12" w:space="0"/>
              <w:bottom w:val="single" w:color="auto" w:sz="12" w:space="0"/>
              <w:right w:val="single" w:color="auto" w:sz="4" w:space="0"/>
            </w:tcBorders>
            <w:shd w:val="clear" w:color="auto" w:fill="auto"/>
            <w:vAlign w:val="center"/>
            <w:tcPrChange w:id="185" w:author="苏少萍" w:date="2025-04-17T11:16:44Z">
              <w:tcPr>
                <w:tcW w:w="2108" w:type="dxa"/>
                <w:gridSpan w:val="2"/>
                <w:tcBorders>
                  <w:top w:val="single" w:color="auto" w:sz="4" w:space="0"/>
                  <w:left w:val="single" w:color="auto" w:sz="12" w:space="0"/>
                  <w:bottom w:val="single" w:color="auto" w:sz="12" w:space="0"/>
                  <w:right w:val="single" w:color="auto" w:sz="4" w:space="0"/>
                </w:tcBorders>
                <w:shd w:val="clear" w:color="auto" w:fill="auto"/>
                <w:vAlign w:val="center"/>
              </w:tcPr>
            </w:tcPrChange>
          </w:tcPr>
          <w:p>
            <w:pPr>
              <w:keepNext w:val="0"/>
              <w:keepLines w:val="0"/>
              <w:widowControl w:val="0"/>
              <w:suppressLineNumbers w:val="0"/>
              <w:autoSpaceDE w:val="0"/>
              <w:autoSpaceDN/>
              <w:spacing w:line="440" w:lineRule="exact"/>
              <w:jc w:val="center"/>
              <w:rPr>
                <w:rFonts w:hint="default" w:ascii="Times New Roman" w:hAnsi="Times New Roman" w:eastAsia="楷体_GB2312" w:cs="楷体_GB2312"/>
                <w:b/>
                <w:bCs/>
                <w:color w:val="auto"/>
                <w:sz w:val="28"/>
                <w:szCs w:val="28"/>
                <w:rPrChange w:id="186" w:author="苏少萍" w:date="2025-04-18T08:54:47Z">
                  <w:rPr>
                    <w:rFonts w:hint="default" w:ascii="Times New Roman" w:hAnsi="Times New Roman" w:eastAsia="楷体_GB2312" w:cs="楷体_GB2312"/>
                    <w:b/>
                    <w:bCs/>
                    <w:sz w:val="28"/>
                    <w:szCs w:val="28"/>
                  </w:rPr>
                </w:rPrChange>
              </w:rPr>
            </w:pPr>
            <w:r>
              <w:rPr>
                <w:rStyle w:val="8"/>
                <w:rFonts w:hint="default" w:ascii="楷体_GB2312" w:hAnsi="Times New Roman" w:eastAsia="楷体_GB2312" w:cs="楷体_GB2312"/>
                <w:b/>
                <w:bCs/>
                <w:color w:val="auto"/>
                <w:sz w:val="28"/>
                <w:szCs w:val="28"/>
                <w:rPrChange w:id="187" w:author="苏少萍" w:date="2025-04-18T08:54:47Z">
                  <w:rPr>
                    <w:rStyle w:val="8"/>
                    <w:rFonts w:hint="default" w:ascii="楷体_GB2312" w:hAnsi="Times New Roman" w:eastAsia="楷体_GB2312" w:cs="楷体_GB2312"/>
                    <w:b/>
                    <w:bCs/>
                    <w:sz w:val="28"/>
                    <w:szCs w:val="28"/>
                  </w:rPr>
                </w:rPrChange>
              </w:rPr>
              <w:t>对《条</w:t>
            </w:r>
          </w:p>
          <w:p>
            <w:pPr>
              <w:keepNext w:val="0"/>
              <w:keepLines w:val="0"/>
              <w:widowControl w:val="0"/>
              <w:suppressLineNumbers w:val="0"/>
              <w:autoSpaceDE w:val="0"/>
              <w:autoSpaceDN/>
              <w:spacing w:line="440" w:lineRule="exact"/>
              <w:jc w:val="center"/>
              <w:rPr>
                <w:rFonts w:hint="default" w:ascii="Times New Roman" w:hAnsi="Times New Roman" w:eastAsia="楷体_GB2312" w:cs="楷体_GB2312"/>
                <w:b/>
                <w:bCs/>
                <w:color w:val="auto"/>
                <w:sz w:val="28"/>
                <w:szCs w:val="28"/>
                <w:rPrChange w:id="188" w:author="苏少萍" w:date="2025-04-18T08:54:47Z">
                  <w:rPr>
                    <w:rFonts w:hint="default" w:ascii="Times New Roman" w:hAnsi="Times New Roman" w:eastAsia="楷体_GB2312" w:cs="楷体_GB2312"/>
                    <w:b/>
                    <w:bCs/>
                    <w:sz w:val="28"/>
                    <w:szCs w:val="28"/>
                  </w:rPr>
                </w:rPrChange>
              </w:rPr>
            </w:pPr>
            <w:r>
              <w:rPr>
                <w:rStyle w:val="8"/>
                <w:rFonts w:hint="default" w:ascii="楷体_GB2312" w:hAnsi="Times New Roman" w:eastAsia="楷体_GB2312" w:cs="楷体_GB2312"/>
                <w:b/>
                <w:bCs/>
                <w:color w:val="auto"/>
                <w:sz w:val="28"/>
                <w:szCs w:val="28"/>
                <w:rPrChange w:id="189" w:author="苏少萍" w:date="2025-04-18T08:54:47Z">
                  <w:rPr>
                    <w:rStyle w:val="8"/>
                    <w:rFonts w:hint="default" w:ascii="楷体_GB2312" w:hAnsi="Times New Roman" w:eastAsia="楷体_GB2312" w:cs="楷体_GB2312"/>
                    <w:b/>
                    <w:bCs/>
                    <w:sz w:val="28"/>
                    <w:szCs w:val="28"/>
                  </w:rPr>
                </w:rPrChange>
              </w:rPr>
              <w:t>例》和</w:t>
            </w:r>
          </w:p>
          <w:p>
            <w:pPr>
              <w:keepNext w:val="0"/>
              <w:keepLines w:val="0"/>
              <w:widowControl w:val="0"/>
              <w:suppressLineNumbers w:val="0"/>
              <w:autoSpaceDE w:val="0"/>
              <w:autoSpaceDN/>
              <w:spacing w:line="440" w:lineRule="exact"/>
              <w:jc w:val="center"/>
              <w:rPr>
                <w:rFonts w:hint="default" w:ascii="Times New Roman" w:hAnsi="Times New Roman" w:eastAsia="楷体_GB2312" w:cs="楷体_GB2312"/>
                <w:b/>
                <w:bCs/>
                <w:color w:val="auto"/>
                <w:sz w:val="28"/>
                <w:szCs w:val="28"/>
                <w:rPrChange w:id="190" w:author="苏少萍" w:date="2025-04-18T08:54:47Z">
                  <w:rPr>
                    <w:rFonts w:hint="default" w:ascii="Times New Roman" w:hAnsi="Times New Roman" w:eastAsia="楷体_GB2312" w:cs="楷体_GB2312"/>
                    <w:b/>
                    <w:bCs/>
                    <w:sz w:val="28"/>
                    <w:szCs w:val="28"/>
                  </w:rPr>
                </w:rPrChange>
              </w:rPr>
            </w:pPr>
            <w:r>
              <w:rPr>
                <w:rStyle w:val="8"/>
                <w:rFonts w:hint="default" w:ascii="楷体_GB2312" w:hAnsi="Times New Roman" w:eastAsia="楷体_GB2312" w:cs="楷体_GB2312"/>
                <w:b/>
                <w:bCs/>
                <w:color w:val="auto"/>
                <w:sz w:val="28"/>
                <w:szCs w:val="28"/>
                <w:rPrChange w:id="191" w:author="苏少萍" w:date="2025-04-18T08:54:47Z">
                  <w:rPr>
                    <w:rStyle w:val="8"/>
                    <w:rFonts w:hint="default" w:ascii="楷体_GB2312" w:hAnsi="Times New Roman" w:eastAsia="楷体_GB2312" w:cs="楷体_GB2312"/>
                    <w:b/>
                    <w:bCs/>
                    <w:sz w:val="28"/>
                    <w:szCs w:val="28"/>
                  </w:rPr>
                </w:rPrChange>
              </w:rPr>
              <w:t>实施细</w:t>
            </w:r>
          </w:p>
          <w:p>
            <w:pPr>
              <w:keepNext w:val="0"/>
              <w:keepLines w:val="0"/>
              <w:widowControl w:val="0"/>
              <w:suppressLineNumbers w:val="0"/>
              <w:autoSpaceDE w:val="0"/>
              <w:autoSpaceDN/>
              <w:spacing w:line="440" w:lineRule="exact"/>
              <w:jc w:val="center"/>
              <w:rPr>
                <w:rFonts w:hint="default" w:ascii="Times New Roman" w:hAnsi="Times New Roman" w:eastAsia="楷体_GB2312" w:cs="楷体_GB2312"/>
                <w:b/>
                <w:bCs/>
                <w:color w:val="auto"/>
                <w:sz w:val="28"/>
                <w:szCs w:val="28"/>
                <w:rPrChange w:id="192" w:author="苏少萍" w:date="2025-04-18T08:54:47Z">
                  <w:rPr>
                    <w:rFonts w:hint="default" w:ascii="Times New Roman" w:hAnsi="Times New Roman" w:eastAsia="楷体_GB2312" w:cs="楷体_GB2312"/>
                    <w:b/>
                    <w:bCs/>
                    <w:sz w:val="28"/>
                    <w:szCs w:val="28"/>
                  </w:rPr>
                </w:rPrChange>
              </w:rPr>
            </w:pPr>
            <w:r>
              <w:rPr>
                <w:rStyle w:val="8"/>
                <w:rFonts w:hint="default" w:ascii="楷体_GB2312" w:hAnsi="Times New Roman" w:eastAsia="楷体_GB2312" w:cs="楷体_GB2312"/>
                <w:b/>
                <w:bCs/>
                <w:color w:val="auto"/>
                <w:sz w:val="28"/>
                <w:szCs w:val="28"/>
                <w:rPrChange w:id="193" w:author="苏少萍" w:date="2025-04-18T08:54:47Z">
                  <w:rPr>
                    <w:rStyle w:val="8"/>
                    <w:rFonts w:hint="default" w:ascii="楷体_GB2312" w:hAnsi="Times New Roman" w:eastAsia="楷体_GB2312" w:cs="楷体_GB2312"/>
                    <w:b/>
                    <w:bCs/>
                    <w:sz w:val="28"/>
                    <w:szCs w:val="28"/>
                  </w:rPr>
                </w:rPrChange>
              </w:rPr>
              <w:t>则有关</w:t>
            </w:r>
          </w:p>
          <w:p>
            <w:pPr>
              <w:keepNext w:val="0"/>
              <w:keepLines w:val="0"/>
              <w:widowControl w:val="0"/>
              <w:suppressLineNumbers w:val="0"/>
              <w:autoSpaceDE w:val="0"/>
              <w:autoSpaceDN/>
              <w:spacing w:line="440" w:lineRule="exact"/>
              <w:jc w:val="center"/>
              <w:rPr>
                <w:rFonts w:hint="default" w:ascii="Times New Roman" w:hAnsi="Times New Roman" w:eastAsia="楷体_GB2312" w:cs="楷体_GB2312"/>
                <w:b/>
                <w:bCs/>
                <w:color w:val="auto"/>
                <w:sz w:val="28"/>
                <w:szCs w:val="28"/>
                <w:rPrChange w:id="194" w:author="苏少萍" w:date="2025-04-18T08:54:47Z">
                  <w:rPr>
                    <w:rFonts w:hint="default" w:ascii="Times New Roman" w:hAnsi="Times New Roman" w:eastAsia="楷体_GB2312" w:cs="楷体_GB2312"/>
                    <w:b/>
                    <w:bCs/>
                    <w:sz w:val="28"/>
                    <w:szCs w:val="28"/>
                  </w:rPr>
                </w:rPrChange>
              </w:rPr>
            </w:pPr>
            <w:r>
              <w:rPr>
                <w:rStyle w:val="8"/>
                <w:rFonts w:hint="default" w:ascii="楷体_GB2312" w:hAnsi="Times New Roman" w:eastAsia="楷体_GB2312" w:cs="楷体_GB2312"/>
                <w:b/>
                <w:bCs/>
                <w:color w:val="auto"/>
                <w:sz w:val="28"/>
                <w:szCs w:val="28"/>
                <w:rPrChange w:id="195" w:author="苏少萍" w:date="2025-04-18T08:54:47Z">
                  <w:rPr>
                    <w:rStyle w:val="8"/>
                    <w:rFonts w:hint="default" w:ascii="楷体_GB2312" w:hAnsi="Times New Roman" w:eastAsia="楷体_GB2312" w:cs="楷体_GB2312"/>
                    <w:b/>
                    <w:bCs/>
                    <w:sz w:val="28"/>
                    <w:szCs w:val="28"/>
                  </w:rPr>
                </w:rPrChange>
              </w:rPr>
              <w:t>变更登</w:t>
            </w:r>
          </w:p>
          <w:p>
            <w:pPr>
              <w:keepNext w:val="0"/>
              <w:keepLines w:val="0"/>
              <w:widowControl w:val="0"/>
              <w:suppressLineNumbers w:val="0"/>
              <w:autoSpaceDE w:val="0"/>
              <w:autoSpaceDN/>
              <w:spacing w:line="440" w:lineRule="exact"/>
              <w:jc w:val="center"/>
              <w:rPr>
                <w:rFonts w:hint="default" w:ascii="Times New Roman" w:hAnsi="Times New Roman" w:eastAsia="楷体_GB2312" w:cs="楷体_GB2312"/>
                <w:b/>
                <w:bCs/>
                <w:color w:val="auto"/>
                <w:sz w:val="28"/>
                <w:szCs w:val="28"/>
                <w:rPrChange w:id="196" w:author="苏少萍" w:date="2025-04-18T08:54:47Z">
                  <w:rPr>
                    <w:rFonts w:hint="default" w:ascii="Times New Roman" w:hAnsi="Times New Roman" w:eastAsia="楷体_GB2312" w:cs="楷体_GB2312"/>
                    <w:b/>
                    <w:bCs/>
                    <w:sz w:val="28"/>
                    <w:szCs w:val="28"/>
                  </w:rPr>
                </w:rPrChange>
              </w:rPr>
            </w:pPr>
            <w:r>
              <w:rPr>
                <w:rStyle w:val="8"/>
                <w:rFonts w:hint="default" w:ascii="楷体_GB2312" w:hAnsi="Times New Roman" w:eastAsia="楷体_GB2312" w:cs="楷体_GB2312"/>
                <w:b/>
                <w:bCs/>
                <w:color w:val="auto"/>
                <w:sz w:val="28"/>
                <w:szCs w:val="28"/>
                <w:rPrChange w:id="197" w:author="苏少萍" w:date="2025-04-18T08:54:47Z">
                  <w:rPr>
                    <w:rStyle w:val="8"/>
                    <w:rFonts w:hint="default" w:ascii="楷体_GB2312" w:hAnsi="Times New Roman" w:eastAsia="楷体_GB2312" w:cs="楷体_GB2312"/>
                    <w:b/>
                    <w:bCs/>
                    <w:sz w:val="28"/>
                    <w:szCs w:val="28"/>
                  </w:rPr>
                </w:rPrChange>
              </w:rPr>
              <w:t>记规定</w:t>
            </w:r>
          </w:p>
          <w:p>
            <w:pPr>
              <w:keepNext w:val="0"/>
              <w:keepLines w:val="0"/>
              <w:widowControl w:val="0"/>
              <w:suppressLineNumbers w:val="0"/>
              <w:autoSpaceDE w:val="0"/>
              <w:autoSpaceDN/>
              <w:spacing w:line="440" w:lineRule="exact"/>
              <w:jc w:val="center"/>
              <w:rPr>
                <w:rFonts w:hint="default" w:ascii="Times New Roman" w:hAnsi="Times New Roman" w:eastAsia="楷体_GB2312" w:cs="楷体_GB2312"/>
                <w:b/>
                <w:bCs/>
                <w:color w:val="auto"/>
                <w:sz w:val="28"/>
                <w:szCs w:val="28"/>
                <w:rPrChange w:id="198" w:author="苏少萍" w:date="2025-04-18T08:54:47Z">
                  <w:rPr>
                    <w:rFonts w:hint="default" w:ascii="Times New Roman" w:hAnsi="Times New Roman" w:eastAsia="楷体_GB2312" w:cs="楷体_GB2312"/>
                    <w:b/>
                    <w:bCs/>
                    <w:sz w:val="28"/>
                    <w:szCs w:val="28"/>
                  </w:rPr>
                </w:rPrChange>
              </w:rPr>
            </w:pPr>
            <w:r>
              <w:rPr>
                <w:rStyle w:val="8"/>
                <w:rFonts w:hint="default" w:ascii="楷体_GB2312" w:hAnsi="Times New Roman" w:eastAsia="楷体_GB2312" w:cs="楷体_GB2312"/>
                <w:b/>
                <w:bCs/>
                <w:color w:val="auto"/>
                <w:sz w:val="28"/>
                <w:szCs w:val="28"/>
                <w:rPrChange w:id="199" w:author="苏少萍" w:date="2025-04-18T08:54:47Z">
                  <w:rPr>
                    <w:rStyle w:val="8"/>
                    <w:rFonts w:hint="default" w:ascii="楷体_GB2312" w:hAnsi="Times New Roman" w:eastAsia="楷体_GB2312" w:cs="楷体_GB2312"/>
                    <w:b/>
                    <w:bCs/>
                    <w:sz w:val="28"/>
                    <w:szCs w:val="28"/>
                  </w:rPr>
                </w:rPrChange>
              </w:rPr>
              <w:t>的执行</w:t>
            </w:r>
          </w:p>
          <w:p>
            <w:pPr>
              <w:keepNext w:val="0"/>
              <w:keepLines w:val="0"/>
              <w:widowControl w:val="0"/>
              <w:suppressLineNumbers w:val="0"/>
              <w:autoSpaceDE w:val="0"/>
              <w:autoSpaceDN/>
              <w:spacing w:line="440" w:lineRule="exact"/>
              <w:jc w:val="center"/>
              <w:rPr>
                <w:rFonts w:hint="default" w:ascii="Times New Roman" w:hAnsi="Times New Roman" w:eastAsia="楷体_GB2312" w:cs="楷体_GB2312"/>
                <w:b/>
                <w:bCs/>
                <w:color w:val="auto"/>
                <w:sz w:val="28"/>
                <w:szCs w:val="28"/>
                <w:rPrChange w:id="200" w:author="苏少萍" w:date="2025-04-18T08:54:47Z">
                  <w:rPr>
                    <w:rFonts w:hint="default" w:ascii="Times New Roman" w:hAnsi="Times New Roman" w:eastAsia="楷体_GB2312" w:cs="楷体_GB2312"/>
                    <w:b/>
                    <w:bCs/>
                    <w:sz w:val="28"/>
                    <w:szCs w:val="28"/>
                  </w:rPr>
                </w:rPrChange>
              </w:rPr>
            </w:pPr>
            <w:r>
              <w:rPr>
                <w:rStyle w:val="8"/>
                <w:rFonts w:hint="default" w:ascii="楷体_GB2312" w:hAnsi="Times New Roman" w:eastAsia="楷体_GB2312" w:cs="楷体_GB2312"/>
                <w:b/>
                <w:bCs/>
                <w:color w:val="auto"/>
                <w:sz w:val="28"/>
                <w:szCs w:val="28"/>
                <w:rPrChange w:id="201" w:author="苏少萍" w:date="2025-04-18T08:54:47Z">
                  <w:rPr>
                    <w:rStyle w:val="8"/>
                    <w:rFonts w:hint="default" w:ascii="楷体_GB2312" w:hAnsi="Times New Roman" w:eastAsia="楷体_GB2312" w:cs="楷体_GB2312"/>
                    <w:b/>
                    <w:bCs/>
                    <w:sz w:val="28"/>
                    <w:szCs w:val="28"/>
                  </w:rPr>
                </w:rPrChange>
              </w:rPr>
              <w:t>情</w:t>
            </w:r>
            <w:r>
              <w:rPr>
                <w:rStyle w:val="8"/>
                <w:rFonts w:hint="default" w:ascii="Times New Roman" w:hAnsi="Times New Roman" w:eastAsia="楷体_GB2312" w:cs="楷体_GB2312"/>
                <w:b/>
                <w:bCs/>
                <w:color w:val="auto"/>
                <w:sz w:val="28"/>
                <w:szCs w:val="28"/>
                <w:rPrChange w:id="202" w:author="苏少萍" w:date="2025-04-18T08:54:47Z">
                  <w:rPr>
                    <w:rStyle w:val="8"/>
                    <w:rFonts w:hint="default" w:ascii="Times New Roman" w:hAnsi="Times New Roman" w:eastAsia="楷体_GB2312" w:cs="楷体_GB2312"/>
                    <w:b/>
                    <w:bCs/>
                    <w:sz w:val="28"/>
                    <w:szCs w:val="28"/>
                  </w:rPr>
                </w:rPrChange>
              </w:rPr>
              <w:t xml:space="preserve"> </w:t>
            </w:r>
            <w:r>
              <w:rPr>
                <w:rStyle w:val="8"/>
                <w:rFonts w:hint="default" w:ascii="楷体_GB2312" w:hAnsi="Times New Roman" w:eastAsia="楷体_GB2312" w:cs="楷体_GB2312"/>
                <w:b/>
                <w:bCs/>
                <w:color w:val="auto"/>
                <w:sz w:val="28"/>
                <w:szCs w:val="28"/>
                <w:rPrChange w:id="203" w:author="苏少萍" w:date="2025-04-18T08:54:47Z">
                  <w:rPr>
                    <w:rStyle w:val="8"/>
                    <w:rFonts w:hint="default" w:ascii="楷体_GB2312" w:hAnsi="Times New Roman" w:eastAsia="楷体_GB2312" w:cs="楷体_GB2312"/>
                    <w:b/>
                    <w:bCs/>
                    <w:sz w:val="28"/>
                    <w:szCs w:val="28"/>
                  </w:rPr>
                </w:rPrChange>
              </w:rPr>
              <w:t>况</w:t>
            </w:r>
          </w:p>
        </w:tc>
        <w:tc>
          <w:tcPr>
            <w:tcW w:w="7651" w:type="dxa"/>
            <w:gridSpan w:val="4"/>
            <w:tcBorders>
              <w:top w:val="single" w:color="auto" w:sz="4" w:space="0"/>
              <w:left w:val="nil"/>
              <w:bottom w:val="single" w:color="auto" w:sz="12" w:space="0"/>
              <w:right w:val="single" w:color="auto" w:sz="12" w:space="0"/>
            </w:tcBorders>
            <w:shd w:val="clear" w:color="auto" w:fill="auto"/>
            <w:vAlign w:val="center"/>
            <w:tcPrChange w:id="204" w:author="苏少萍" w:date="2025-04-17T11:16:44Z">
              <w:tcPr>
                <w:tcW w:w="7651" w:type="dxa"/>
                <w:gridSpan w:val="5"/>
                <w:tcBorders>
                  <w:top w:val="single" w:color="auto" w:sz="4" w:space="0"/>
                  <w:left w:val="nil"/>
                  <w:bottom w:val="single" w:color="auto" w:sz="12" w:space="0"/>
                  <w:right w:val="single" w:color="auto" w:sz="12" w:space="0"/>
                </w:tcBorders>
                <w:shd w:val="clear" w:color="auto" w:fill="auto"/>
                <w:vAlign w:val="top"/>
              </w:tcPr>
            </w:tcPrChange>
          </w:tcPr>
          <w:p>
            <w:pPr>
              <w:keepNext w:val="0"/>
              <w:keepLines w:val="0"/>
              <w:widowControl w:val="0"/>
              <w:suppressLineNumbers w:val="0"/>
              <w:autoSpaceDE w:val="0"/>
              <w:autoSpaceDN/>
              <w:spacing w:line="440" w:lineRule="exact"/>
              <w:ind w:left="0" w:firstLine="560" w:firstLineChars="200"/>
              <w:jc w:val="both"/>
              <w:rPr>
                <w:rFonts w:hint="eastAsia" w:ascii="方正楷体_GBK" w:hAnsi="方正楷体_GBK" w:eastAsia="方正楷体_GBK" w:cs="方正楷体_GBK"/>
                <w:color w:val="auto"/>
                <w:kern w:val="2"/>
                <w:sz w:val="28"/>
                <w:szCs w:val="28"/>
                <w:rPrChange w:id="206" w:author="苏少萍" w:date="2025-04-18T08:54:47Z">
                  <w:rPr>
                    <w:rFonts w:hint="eastAsia" w:ascii="方正楷体_GBK" w:hAnsi="方正楷体_GBK" w:eastAsia="方正楷体_GBK" w:cs="方正楷体_GBK"/>
                    <w:kern w:val="2"/>
                    <w:sz w:val="28"/>
                    <w:szCs w:val="28"/>
                  </w:rPr>
                </w:rPrChange>
              </w:rPr>
              <w:pPrChange w:id="205" w:author="苏少萍" w:date="2025-04-17T11:16:44Z">
                <w:pPr>
                  <w:keepNext w:val="0"/>
                  <w:keepLines w:val="0"/>
                  <w:widowControl w:val="0"/>
                  <w:suppressLineNumbers w:val="0"/>
                  <w:autoSpaceDE w:val="0"/>
                  <w:autoSpaceDN/>
                  <w:spacing w:line="440" w:lineRule="exact"/>
                  <w:ind w:left="0" w:firstLine="560" w:firstLineChars="200"/>
                  <w:jc w:val="left"/>
                </w:pPr>
              </w:pPrChange>
            </w:pPr>
            <w:r>
              <w:rPr>
                <w:rStyle w:val="8"/>
                <w:rFonts w:hint="eastAsia" w:ascii="方正楷体_GBK" w:hAnsi="方正楷体_GBK" w:eastAsia="方正楷体_GBK" w:cs="方正楷体_GBK"/>
                <w:color w:val="auto"/>
                <w:sz w:val="28"/>
                <w:szCs w:val="28"/>
                <w:rPrChange w:id="207" w:author="苏少萍" w:date="2025-04-18T08:54:47Z">
                  <w:rPr>
                    <w:rStyle w:val="8"/>
                    <w:rFonts w:hint="eastAsia" w:ascii="方正楷体_GBK" w:hAnsi="方正楷体_GBK" w:eastAsia="方正楷体_GBK" w:cs="方正楷体_GBK"/>
                    <w:sz w:val="28"/>
                    <w:szCs w:val="28"/>
                  </w:rPr>
                </w:rPrChange>
              </w:rPr>
              <w:t>2024年6月19日，单位名称由“深圳市福田区南园街道民生服务中心”变更为“深圳市福田区南园街道党群服务中心”；法定代表人由“杨昊”变更为“聂勇”。</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2110" w:hRule="atLeast"/>
          <w:jc w:val="center"/>
        </w:trPr>
        <w:tc>
          <w:tcPr>
            <w:tcW w:w="2108" w:type="dxa"/>
            <w:tcBorders>
              <w:top w:val="single" w:color="auto" w:sz="12" w:space="0"/>
              <w:left w:val="single" w:color="auto" w:sz="12" w:space="0"/>
              <w:bottom w:val="single" w:color="auto" w:sz="12" w:space="0"/>
              <w:right w:val="single" w:color="auto" w:sz="4" w:space="0"/>
            </w:tcBorders>
            <w:shd w:val="clear" w:color="auto" w:fill="auto"/>
            <w:vAlign w:val="center"/>
          </w:tcPr>
          <w:p>
            <w:pPr>
              <w:keepNext w:val="0"/>
              <w:keepLines w:val="0"/>
              <w:widowControl w:val="0"/>
              <w:suppressLineNumbers w:val="0"/>
              <w:autoSpaceDE w:val="0"/>
              <w:autoSpaceDN/>
              <w:spacing w:line="440" w:lineRule="exact"/>
              <w:jc w:val="center"/>
              <w:rPr>
                <w:rFonts w:hint="default" w:ascii="Times New Roman" w:hAnsi="Times New Roman" w:eastAsia="楷体_GB2312" w:cs="楷体_GB2312"/>
                <w:b/>
                <w:bCs/>
                <w:color w:val="auto"/>
                <w:sz w:val="28"/>
                <w:szCs w:val="28"/>
                <w:rPrChange w:id="208" w:author="苏少萍" w:date="2025-04-18T08:54:47Z">
                  <w:rPr>
                    <w:rFonts w:hint="default" w:ascii="Times New Roman" w:hAnsi="Times New Roman" w:eastAsia="楷体_GB2312" w:cs="楷体_GB2312"/>
                    <w:b/>
                    <w:bCs/>
                    <w:sz w:val="28"/>
                    <w:szCs w:val="28"/>
                  </w:rPr>
                </w:rPrChange>
              </w:rPr>
            </w:pPr>
            <w:r>
              <w:rPr>
                <w:rStyle w:val="8"/>
                <w:rFonts w:hint="default" w:ascii="楷体_GB2312" w:hAnsi="Times New Roman" w:eastAsia="楷体_GB2312" w:cs="楷体_GB2312"/>
                <w:b/>
                <w:bCs/>
                <w:color w:val="auto"/>
                <w:sz w:val="28"/>
                <w:szCs w:val="28"/>
                <w:rPrChange w:id="209" w:author="苏少萍" w:date="2025-04-18T08:54:47Z">
                  <w:rPr>
                    <w:rStyle w:val="8"/>
                    <w:rFonts w:hint="default" w:ascii="楷体_GB2312" w:hAnsi="Times New Roman" w:eastAsia="楷体_GB2312" w:cs="楷体_GB2312"/>
                    <w:b/>
                    <w:bCs/>
                    <w:sz w:val="28"/>
                    <w:szCs w:val="28"/>
                  </w:rPr>
                </w:rPrChange>
              </w:rPr>
              <w:t>开</w:t>
            </w:r>
          </w:p>
          <w:p>
            <w:pPr>
              <w:keepNext w:val="0"/>
              <w:keepLines w:val="0"/>
              <w:widowControl w:val="0"/>
              <w:suppressLineNumbers w:val="0"/>
              <w:autoSpaceDE w:val="0"/>
              <w:autoSpaceDN/>
              <w:spacing w:line="440" w:lineRule="exact"/>
              <w:jc w:val="center"/>
              <w:rPr>
                <w:rFonts w:hint="default" w:ascii="Times New Roman" w:hAnsi="Times New Roman" w:eastAsia="楷体_GB2312" w:cs="楷体_GB2312"/>
                <w:b/>
                <w:bCs/>
                <w:color w:val="auto"/>
                <w:sz w:val="28"/>
                <w:szCs w:val="28"/>
                <w:rPrChange w:id="210" w:author="苏少萍" w:date="2025-04-18T08:54:47Z">
                  <w:rPr>
                    <w:rFonts w:hint="default" w:ascii="Times New Roman" w:hAnsi="Times New Roman" w:eastAsia="楷体_GB2312" w:cs="楷体_GB2312"/>
                    <w:b/>
                    <w:bCs/>
                    <w:sz w:val="28"/>
                    <w:szCs w:val="28"/>
                  </w:rPr>
                </w:rPrChange>
              </w:rPr>
            </w:pPr>
            <w:r>
              <w:rPr>
                <w:rStyle w:val="8"/>
                <w:rFonts w:hint="default" w:ascii="楷体_GB2312" w:hAnsi="Times New Roman" w:eastAsia="楷体_GB2312" w:cs="楷体_GB2312"/>
                <w:b/>
                <w:bCs/>
                <w:color w:val="auto"/>
                <w:sz w:val="28"/>
                <w:szCs w:val="28"/>
                <w:rPrChange w:id="211" w:author="苏少萍" w:date="2025-04-18T08:54:47Z">
                  <w:rPr>
                    <w:rStyle w:val="8"/>
                    <w:rFonts w:hint="default" w:ascii="楷体_GB2312" w:hAnsi="Times New Roman" w:eastAsia="楷体_GB2312" w:cs="楷体_GB2312"/>
                    <w:b/>
                    <w:bCs/>
                    <w:sz w:val="28"/>
                    <w:szCs w:val="28"/>
                  </w:rPr>
                </w:rPrChange>
              </w:rPr>
              <w:t>展</w:t>
            </w:r>
          </w:p>
          <w:p>
            <w:pPr>
              <w:keepNext w:val="0"/>
              <w:keepLines w:val="0"/>
              <w:widowControl w:val="0"/>
              <w:suppressLineNumbers w:val="0"/>
              <w:autoSpaceDE w:val="0"/>
              <w:autoSpaceDN/>
              <w:spacing w:line="440" w:lineRule="exact"/>
              <w:jc w:val="center"/>
              <w:rPr>
                <w:rFonts w:hint="default" w:ascii="Times New Roman" w:hAnsi="Times New Roman" w:eastAsia="楷体_GB2312" w:cs="楷体_GB2312"/>
                <w:b/>
                <w:bCs/>
                <w:color w:val="auto"/>
                <w:sz w:val="28"/>
                <w:szCs w:val="28"/>
                <w:rPrChange w:id="212" w:author="苏少萍" w:date="2025-04-18T08:54:47Z">
                  <w:rPr>
                    <w:rFonts w:hint="default" w:ascii="Times New Roman" w:hAnsi="Times New Roman" w:eastAsia="楷体_GB2312" w:cs="楷体_GB2312"/>
                    <w:b/>
                    <w:bCs/>
                    <w:sz w:val="28"/>
                    <w:szCs w:val="28"/>
                  </w:rPr>
                </w:rPrChange>
              </w:rPr>
            </w:pPr>
            <w:r>
              <w:rPr>
                <w:rStyle w:val="8"/>
                <w:rFonts w:hint="default" w:ascii="楷体_GB2312" w:hAnsi="Times New Roman" w:eastAsia="楷体_GB2312" w:cs="楷体_GB2312"/>
                <w:b/>
                <w:bCs/>
                <w:color w:val="auto"/>
                <w:sz w:val="28"/>
                <w:szCs w:val="28"/>
                <w:rPrChange w:id="213" w:author="苏少萍" w:date="2025-04-18T08:54:47Z">
                  <w:rPr>
                    <w:rStyle w:val="8"/>
                    <w:rFonts w:hint="default" w:ascii="楷体_GB2312" w:hAnsi="Times New Roman" w:eastAsia="楷体_GB2312" w:cs="楷体_GB2312"/>
                    <w:b/>
                    <w:bCs/>
                    <w:sz w:val="28"/>
                    <w:szCs w:val="28"/>
                  </w:rPr>
                </w:rPrChange>
              </w:rPr>
              <w:t>业</w:t>
            </w:r>
          </w:p>
          <w:p>
            <w:pPr>
              <w:keepNext w:val="0"/>
              <w:keepLines w:val="0"/>
              <w:widowControl w:val="0"/>
              <w:suppressLineNumbers w:val="0"/>
              <w:autoSpaceDE w:val="0"/>
              <w:autoSpaceDN/>
              <w:spacing w:line="440" w:lineRule="exact"/>
              <w:jc w:val="center"/>
              <w:rPr>
                <w:rFonts w:hint="default" w:ascii="Times New Roman" w:hAnsi="Times New Roman" w:eastAsia="楷体_GB2312" w:cs="楷体_GB2312"/>
                <w:b/>
                <w:bCs/>
                <w:color w:val="auto"/>
                <w:sz w:val="28"/>
                <w:szCs w:val="28"/>
                <w:rPrChange w:id="214" w:author="苏少萍" w:date="2025-04-18T08:54:47Z">
                  <w:rPr>
                    <w:rFonts w:hint="default" w:ascii="Times New Roman" w:hAnsi="Times New Roman" w:eastAsia="楷体_GB2312" w:cs="楷体_GB2312"/>
                    <w:b/>
                    <w:bCs/>
                    <w:sz w:val="28"/>
                    <w:szCs w:val="28"/>
                  </w:rPr>
                </w:rPrChange>
              </w:rPr>
            </w:pPr>
            <w:r>
              <w:rPr>
                <w:rStyle w:val="8"/>
                <w:rFonts w:hint="default" w:ascii="楷体_GB2312" w:hAnsi="Times New Roman" w:eastAsia="楷体_GB2312" w:cs="楷体_GB2312"/>
                <w:b/>
                <w:bCs/>
                <w:color w:val="auto"/>
                <w:sz w:val="28"/>
                <w:szCs w:val="28"/>
                <w:rPrChange w:id="215" w:author="苏少萍" w:date="2025-04-18T08:54:47Z">
                  <w:rPr>
                    <w:rStyle w:val="8"/>
                    <w:rFonts w:hint="default" w:ascii="楷体_GB2312" w:hAnsi="Times New Roman" w:eastAsia="楷体_GB2312" w:cs="楷体_GB2312"/>
                    <w:b/>
                    <w:bCs/>
                    <w:sz w:val="28"/>
                    <w:szCs w:val="28"/>
                  </w:rPr>
                </w:rPrChange>
              </w:rPr>
              <w:t>务</w:t>
            </w:r>
          </w:p>
          <w:p>
            <w:pPr>
              <w:keepNext w:val="0"/>
              <w:keepLines w:val="0"/>
              <w:widowControl w:val="0"/>
              <w:suppressLineNumbers w:val="0"/>
              <w:autoSpaceDE w:val="0"/>
              <w:autoSpaceDN/>
              <w:spacing w:line="440" w:lineRule="exact"/>
              <w:jc w:val="center"/>
              <w:rPr>
                <w:rFonts w:hint="default" w:ascii="Times New Roman" w:hAnsi="Times New Roman" w:eastAsia="楷体_GB2312" w:cs="楷体_GB2312"/>
                <w:b/>
                <w:bCs/>
                <w:color w:val="auto"/>
                <w:sz w:val="28"/>
                <w:szCs w:val="28"/>
                <w:rPrChange w:id="216" w:author="苏少萍" w:date="2025-04-18T08:54:47Z">
                  <w:rPr>
                    <w:rFonts w:hint="default" w:ascii="Times New Roman" w:hAnsi="Times New Roman" w:eastAsia="楷体_GB2312" w:cs="楷体_GB2312"/>
                    <w:b/>
                    <w:bCs/>
                    <w:sz w:val="28"/>
                    <w:szCs w:val="28"/>
                  </w:rPr>
                </w:rPrChange>
              </w:rPr>
            </w:pPr>
            <w:r>
              <w:rPr>
                <w:rStyle w:val="8"/>
                <w:rFonts w:hint="default" w:ascii="楷体_GB2312" w:hAnsi="Times New Roman" w:eastAsia="楷体_GB2312" w:cs="楷体_GB2312"/>
                <w:b/>
                <w:bCs/>
                <w:color w:val="auto"/>
                <w:sz w:val="28"/>
                <w:szCs w:val="28"/>
                <w:rPrChange w:id="217" w:author="苏少萍" w:date="2025-04-18T08:54:47Z">
                  <w:rPr>
                    <w:rStyle w:val="8"/>
                    <w:rFonts w:hint="default" w:ascii="楷体_GB2312" w:hAnsi="Times New Roman" w:eastAsia="楷体_GB2312" w:cs="楷体_GB2312"/>
                    <w:b/>
                    <w:bCs/>
                    <w:sz w:val="28"/>
                    <w:szCs w:val="28"/>
                  </w:rPr>
                </w:rPrChange>
              </w:rPr>
              <w:t>活</w:t>
            </w:r>
          </w:p>
          <w:p>
            <w:pPr>
              <w:keepNext w:val="0"/>
              <w:keepLines w:val="0"/>
              <w:widowControl w:val="0"/>
              <w:suppressLineNumbers w:val="0"/>
              <w:autoSpaceDE w:val="0"/>
              <w:autoSpaceDN/>
              <w:spacing w:line="440" w:lineRule="exact"/>
              <w:jc w:val="center"/>
              <w:rPr>
                <w:rFonts w:hint="default" w:ascii="Times New Roman" w:hAnsi="Times New Roman" w:eastAsia="楷体_GB2312" w:cs="楷体_GB2312"/>
                <w:b/>
                <w:bCs/>
                <w:color w:val="auto"/>
                <w:sz w:val="28"/>
                <w:szCs w:val="28"/>
                <w:rPrChange w:id="218" w:author="苏少萍" w:date="2025-04-18T08:54:47Z">
                  <w:rPr>
                    <w:rFonts w:hint="default" w:ascii="Times New Roman" w:hAnsi="Times New Roman" w:eastAsia="楷体_GB2312" w:cs="楷体_GB2312"/>
                    <w:b/>
                    <w:bCs/>
                    <w:sz w:val="28"/>
                    <w:szCs w:val="28"/>
                  </w:rPr>
                </w:rPrChange>
              </w:rPr>
            </w:pPr>
            <w:r>
              <w:rPr>
                <w:rStyle w:val="8"/>
                <w:rFonts w:hint="default" w:ascii="楷体_GB2312" w:hAnsi="Times New Roman" w:eastAsia="楷体_GB2312" w:cs="楷体_GB2312"/>
                <w:b/>
                <w:bCs/>
                <w:color w:val="auto"/>
                <w:sz w:val="28"/>
                <w:szCs w:val="28"/>
                <w:rPrChange w:id="219" w:author="苏少萍" w:date="2025-04-18T08:54:47Z">
                  <w:rPr>
                    <w:rStyle w:val="8"/>
                    <w:rFonts w:hint="default" w:ascii="楷体_GB2312" w:hAnsi="Times New Roman" w:eastAsia="楷体_GB2312" w:cs="楷体_GB2312"/>
                    <w:b/>
                    <w:bCs/>
                    <w:sz w:val="28"/>
                    <w:szCs w:val="28"/>
                  </w:rPr>
                </w:rPrChange>
              </w:rPr>
              <w:t>动</w:t>
            </w:r>
          </w:p>
          <w:p>
            <w:pPr>
              <w:keepNext w:val="0"/>
              <w:keepLines w:val="0"/>
              <w:widowControl w:val="0"/>
              <w:suppressLineNumbers w:val="0"/>
              <w:autoSpaceDE w:val="0"/>
              <w:autoSpaceDN/>
              <w:spacing w:line="440" w:lineRule="exact"/>
              <w:jc w:val="center"/>
              <w:rPr>
                <w:rFonts w:hint="default" w:ascii="Times New Roman" w:hAnsi="Times New Roman" w:eastAsia="楷体_GB2312" w:cs="楷体_GB2312"/>
                <w:b/>
                <w:bCs/>
                <w:color w:val="auto"/>
                <w:sz w:val="28"/>
                <w:szCs w:val="28"/>
                <w:rPrChange w:id="220" w:author="苏少萍" w:date="2025-04-18T08:54:47Z">
                  <w:rPr>
                    <w:rFonts w:hint="default" w:ascii="Times New Roman" w:hAnsi="Times New Roman" w:eastAsia="楷体_GB2312" w:cs="楷体_GB2312"/>
                    <w:b/>
                    <w:bCs/>
                    <w:sz w:val="28"/>
                    <w:szCs w:val="28"/>
                  </w:rPr>
                </w:rPrChange>
              </w:rPr>
            </w:pPr>
            <w:r>
              <w:rPr>
                <w:rStyle w:val="8"/>
                <w:rFonts w:hint="default" w:ascii="楷体_GB2312" w:hAnsi="Times New Roman" w:eastAsia="楷体_GB2312" w:cs="楷体_GB2312"/>
                <w:b/>
                <w:bCs/>
                <w:color w:val="auto"/>
                <w:sz w:val="28"/>
                <w:szCs w:val="28"/>
                <w:rPrChange w:id="221" w:author="苏少萍" w:date="2025-04-18T08:54:47Z">
                  <w:rPr>
                    <w:rStyle w:val="8"/>
                    <w:rFonts w:hint="default" w:ascii="楷体_GB2312" w:hAnsi="Times New Roman" w:eastAsia="楷体_GB2312" w:cs="楷体_GB2312"/>
                    <w:b/>
                    <w:bCs/>
                    <w:sz w:val="28"/>
                    <w:szCs w:val="28"/>
                  </w:rPr>
                </w:rPrChange>
              </w:rPr>
              <w:t>情</w:t>
            </w:r>
          </w:p>
          <w:p>
            <w:pPr>
              <w:keepNext w:val="0"/>
              <w:keepLines w:val="0"/>
              <w:widowControl w:val="0"/>
              <w:suppressLineNumbers w:val="0"/>
              <w:autoSpaceDE w:val="0"/>
              <w:autoSpaceDN/>
              <w:spacing w:line="440" w:lineRule="exact"/>
              <w:jc w:val="center"/>
              <w:rPr>
                <w:rFonts w:hint="default" w:ascii="Times New Roman" w:hAnsi="Times New Roman" w:eastAsia="楷体_GB2312" w:cs="楷体_GB2312"/>
                <w:b/>
                <w:bCs/>
                <w:color w:val="auto"/>
                <w:sz w:val="28"/>
                <w:szCs w:val="28"/>
                <w:rPrChange w:id="222" w:author="苏少萍" w:date="2025-04-18T08:54:47Z">
                  <w:rPr>
                    <w:rFonts w:hint="default" w:ascii="Times New Roman" w:hAnsi="Times New Roman" w:eastAsia="楷体_GB2312" w:cs="楷体_GB2312"/>
                    <w:b/>
                    <w:bCs/>
                    <w:sz w:val="28"/>
                    <w:szCs w:val="28"/>
                  </w:rPr>
                </w:rPrChange>
              </w:rPr>
            </w:pPr>
            <w:r>
              <w:rPr>
                <w:rStyle w:val="8"/>
                <w:rFonts w:hint="default" w:ascii="楷体_GB2312" w:hAnsi="Times New Roman" w:eastAsia="楷体_GB2312" w:cs="楷体_GB2312"/>
                <w:b/>
                <w:bCs/>
                <w:color w:val="auto"/>
                <w:sz w:val="28"/>
                <w:szCs w:val="28"/>
                <w:rPrChange w:id="223" w:author="苏少萍" w:date="2025-04-18T08:54:47Z">
                  <w:rPr>
                    <w:rStyle w:val="8"/>
                    <w:rFonts w:hint="default" w:ascii="楷体_GB2312" w:hAnsi="Times New Roman" w:eastAsia="楷体_GB2312" w:cs="楷体_GB2312"/>
                    <w:b/>
                    <w:bCs/>
                    <w:sz w:val="28"/>
                    <w:szCs w:val="28"/>
                  </w:rPr>
                </w:rPrChange>
              </w:rPr>
              <w:t>况</w:t>
            </w:r>
          </w:p>
        </w:tc>
        <w:tc>
          <w:tcPr>
            <w:tcW w:w="7651" w:type="dxa"/>
            <w:gridSpan w:val="4"/>
            <w:tcBorders>
              <w:top w:val="single" w:color="auto" w:sz="12" w:space="0"/>
              <w:left w:val="nil"/>
              <w:bottom w:val="single" w:color="auto" w:sz="12" w:space="0"/>
              <w:right w:val="single" w:color="auto" w:sz="12" w:space="0"/>
            </w:tcBorders>
            <w:shd w:val="clear" w:color="auto" w:fill="auto"/>
            <w:vAlign w:val="top"/>
          </w:tcPr>
          <w:p>
            <w:pPr>
              <w:keepNext w:val="0"/>
              <w:keepLines w:val="0"/>
              <w:widowControl w:val="0"/>
              <w:numPr>
                <w:ilvl w:val="0"/>
                <w:numId w:val="1"/>
              </w:numPr>
              <w:suppressLineNumbers w:val="0"/>
              <w:autoSpaceDE w:val="0"/>
              <w:autoSpaceDN/>
              <w:spacing w:line="440" w:lineRule="exact"/>
              <w:ind w:left="0" w:firstLine="560" w:firstLineChars="200"/>
              <w:jc w:val="left"/>
              <w:rPr>
                <w:rFonts w:hint="default" w:ascii="国标黑体" w:hAnsi="国标黑体" w:eastAsia="国标黑体" w:cs="国标黑体"/>
                <w:color w:val="auto"/>
                <w:sz w:val="28"/>
                <w:szCs w:val="28"/>
                <w:rPrChange w:id="224" w:author="苏少萍" w:date="2025-04-18T08:54:47Z">
                  <w:rPr>
                    <w:rFonts w:hint="default" w:ascii="国标黑体" w:hAnsi="国标黑体" w:eastAsia="国标黑体" w:cs="国标黑体"/>
                    <w:sz w:val="28"/>
                    <w:szCs w:val="28"/>
                  </w:rPr>
                </w:rPrChange>
              </w:rPr>
            </w:pPr>
            <w:r>
              <w:rPr>
                <w:rStyle w:val="7"/>
                <w:rFonts w:hint="default" w:ascii="国标黑体" w:hAnsi="国标黑体" w:eastAsia="国标黑体" w:cs="国标黑体"/>
                <w:color w:val="auto"/>
                <w:sz w:val="28"/>
                <w:szCs w:val="28"/>
                <w:rPrChange w:id="225" w:author="苏少萍" w:date="2025-04-18T08:54:47Z">
                  <w:rPr>
                    <w:rStyle w:val="7"/>
                    <w:rFonts w:hint="default" w:ascii="国标黑体" w:hAnsi="国标黑体" w:eastAsia="国标黑体" w:cs="国标黑体"/>
                    <w:sz w:val="28"/>
                    <w:szCs w:val="28"/>
                  </w:rPr>
                </w:rPrChange>
              </w:rPr>
              <w:t>企业服务工作</w:t>
            </w:r>
          </w:p>
          <w:p>
            <w:pPr>
              <w:keepNext w:val="0"/>
              <w:keepLines w:val="0"/>
              <w:widowControl w:val="0"/>
              <w:numPr>
                <w:ilvl w:val="0"/>
                <w:numId w:val="2"/>
              </w:numPr>
              <w:suppressLineNumbers w:val="0"/>
              <w:autoSpaceDE w:val="0"/>
              <w:autoSpaceDN/>
              <w:spacing w:line="440" w:lineRule="exact"/>
              <w:ind w:left="160" w:leftChars="0" w:right="0" w:rightChars="0" w:firstLine="560" w:firstLineChars="200"/>
              <w:jc w:val="left"/>
              <w:rPr>
                <w:rFonts w:hint="eastAsia" w:ascii="方正楷体_GBK" w:hAnsi="方正楷体_GBK" w:eastAsia="方正楷体_GBK" w:cs="方正楷体_GBK"/>
                <w:color w:val="auto"/>
                <w:sz w:val="28"/>
                <w:szCs w:val="28"/>
                <w:rPrChange w:id="226" w:author="苏少萍" w:date="2025-04-18T08:54:47Z">
                  <w:rPr>
                    <w:rFonts w:hint="eastAsia" w:ascii="方正楷体_GBK" w:hAnsi="方正楷体_GBK" w:eastAsia="方正楷体_GBK" w:cs="方正楷体_GBK"/>
                    <w:sz w:val="28"/>
                    <w:szCs w:val="28"/>
                  </w:rPr>
                </w:rPrChange>
              </w:rPr>
            </w:pPr>
            <w:r>
              <w:rPr>
                <w:rStyle w:val="7"/>
                <w:rFonts w:hint="eastAsia" w:ascii="方正楷体_GBK" w:hAnsi="方正楷体_GBK" w:eastAsia="方正楷体_GBK" w:cs="方正楷体_GBK"/>
                <w:color w:val="auto"/>
                <w:sz w:val="28"/>
                <w:szCs w:val="28"/>
                <w:rPrChange w:id="227" w:author="苏少萍" w:date="2025-04-18T08:54:47Z">
                  <w:rPr>
                    <w:rStyle w:val="7"/>
                    <w:rFonts w:hint="eastAsia" w:ascii="方正楷体_GBK" w:hAnsi="方正楷体_GBK" w:eastAsia="方正楷体_GBK" w:cs="方正楷体_GBK"/>
                    <w:sz w:val="28"/>
                    <w:szCs w:val="28"/>
                  </w:rPr>
                </w:rPrChange>
              </w:rPr>
              <w:t xml:space="preserve">固定资产投资：密切与在库重点项目单位的联系，确保项目稳步产生投资额，2024年在库项目产生投资额约38.12亿元，完成率为103.02%；积极向上联系区职能局，同时向辖区外拓展，加强与总部企业的联系，全年共挖掘39个项目，130%完成全年目标任务，项目总投资6.04亿元。 </w:t>
            </w:r>
          </w:p>
          <w:p>
            <w:pPr>
              <w:keepNext w:val="0"/>
              <w:keepLines w:val="0"/>
              <w:widowControl w:val="0"/>
              <w:numPr>
                <w:ilvl w:val="0"/>
                <w:numId w:val="2"/>
              </w:numPr>
              <w:suppressLineNumbers w:val="0"/>
              <w:autoSpaceDE w:val="0"/>
              <w:autoSpaceDN/>
              <w:spacing w:line="440" w:lineRule="exact"/>
              <w:ind w:left="160" w:leftChars="0" w:right="0" w:rightChars="0" w:firstLine="560" w:firstLineChars="200"/>
              <w:jc w:val="left"/>
              <w:rPr>
                <w:rFonts w:hint="eastAsia" w:ascii="方正楷体_GBK" w:hAnsi="方正楷体_GBK" w:eastAsia="方正楷体_GBK" w:cs="方正楷体_GBK"/>
                <w:color w:val="auto"/>
                <w:sz w:val="28"/>
                <w:szCs w:val="28"/>
                <w:rPrChange w:id="228" w:author="苏少萍" w:date="2025-04-18T08:54:47Z">
                  <w:rPr>
                    <w:rFonts w:hint="eastAsia" w:ascii="方正楷体_GBK" w:hAnsi="方正楷体_GBK" w:eastAsia="方正楷体_GBK" w:cs="方正楷体_GBK"/>
                    <w:sz w:val="28"/>
                    <w:szCs w:val="28"/>
                  </w:rPr>
                </w:rPrChange>
              </w:rPr>
            </w:pPr>
            <w:r>
              <w:rPr>
                <w:rStyle w:val="7"/>
                <w:rFonts w:hint="eastAsia" w:ascii="方正楷体_GBK" w:hAnsi="方正楷体_GBK" w:eastAsia="方正楷体_GBK" w:cs="方正楷体_GBK"/>
                <w:color w:val="auto"/>
                <w:sz w:val="28"/>
                <w:szCs w:val="28"/>
                <w:rPrChange w:id="229" w:author="苏少萍" w:date="2025-04-18T08:54:47Z">
                  <w:rPr>
                    <w:rStyle w:val="7"/>
                    <w:rFonts w:hint="eastAsia" w:ascii="方正楷体_GBK" w:hAnsi="方正楷体_GBK" w:eastAsia="方正楷体_GBK" w:cs="方正楷体_GBK"/>
                    <w:sz w:val="28"/>
                    <w:szCs w:val="28"/>
                  </w:rPr>
                </w:rPrChange>
              </w:rPr>
              <w:t xml:space="preserve">百千万工程：联动各社区、各部门挖掘“七种模式”助力“百千万工程”的社会投资项目，本年度累计发布项目16个，投资总额为2811.68万元，涵盖居民服务、基础设施完善等项目，完成全年KPI目标任务，为辖区经济社会发展做出贡献。 </w:t>
            </w:r>
          </w:p>
          <w:p>
            <w:pPr>
              <w:keepNext w:val="0"/>
              <w:keepLines w:val="0"/>
              <w:widowControl w:val="0"/>
              <w:numPr>
                <w:ilvl w:val="0"/>
                <w:numId w:val="2"/>
              </w:numPr>
              <w:suppressLineNumbers w:val="0"/>
              <w:autoSpaceDE w:val="0"/>
              <w:autoSpaceDN/>
              <w:spacing w:line="440" w:lineRule="exact"/>
              <w:ind w:left="160" w:leftChars="0" w:right="0" w:rightChars="0" w:firstLine="560" w:firstLineChars="200"/>
              <w:jc w:val="left"/>
              <w:rPr>
                <w:rFonts w:hint="eastAsia" w:ascii="方正楷体_GBK" w:hAnsi="方正楷体_GBK" w:eastAsia="方正楷体_GBK" w:cs="方正楷体_GBK"/>
                <w:color w:val="auto"/>
                <w:sz w:val="28"/>
                <w:szCs w:val="28"/>
                <w:rPrChange w:id="230" w:author="苏少萍" w:date="2025-04-18T08:54:47Z">
                  <w:rPr>
                    <w:rFonts w:hint="eastAsia" w:ascii="方正楷体_GBK" w:hAnsi="方正楷体_GBK" w:eastAsia="方正楷体_GBK" w:cs="方正楷体_GBK"/>
                    <w:sz w:val="28"/>
                    <w:szCs w:val="28"/>
                  </w:rPr>
                </w:rPrChange>
              </w:rPr>
            </w:pPr>
            <w:r>
              <w:rPr>
                <w:rStyle w:val="7"/>
                <w:rFonts w:hint="eastAsia" w:ascii="方正楷体_GBK" w:hAnsi="方正楷体_GBK" w:eastAsia="方正楷体_GBK" w:cs="方正楷体_GBK"/>
                <w:color w:val="auto"/>
                <w:sz w:val="28"/>
                <w:szCs w:val="28"/>
                <w:rPrChange w:id="231" w:author="苏少萍" w:date="2025-04-18T08:54:47Z">
                  <w:rPr>
                    <w:rStyle w:val="7"/>
                    <w:rFonts w:hint="eastAsia" w:ascii="方正楷体_GBK" w:hAnsi="方正楷体_GBK" w:eastAsia="方正楷体_GBK" w:cs="方正楷体_GBK"/>
                    <w:sz w:val="28"/>
                    <w:szCs w:val="28"/>
                  </w:rPr>
                </w:rPrChange>
              </w:rPr>
              <w:t>招商引资与产业空间去化：构建“2个甲级写字楼+2家商业综合体+N个低成本空间”的产业空间体系，推动产业空间去化，完成年度11.5%的目标任务；针对华强南片区通讯市场产业集聚的特点，顺势招商，推动杭州腾为、天天速收等二手手机回收销售领域的知名企业入驻，推动产业结构优化；打造“园创空间”招商阵地，与重点楼宇招商组联动，实现社会化招商，推动喜客德等多家企业落户南园。2024年推动4.5个重点项目与10个一般项目落地福田，超额完成年度任务。全量摸排企业外资利用线索，</w:t>
            </w:r>
            <w:r>
              <w:rPr>
                <w:rStyle w:val="7"/>
                <w:rFonts w:hint="eastAsia" w:ascii="方正楷体_GBK" w:hAnsi="方正楷体_GBK" w:eastAsia="方正楷体_GBK" w:cs="方正楷体_GBK"/>
                <w:color w:val="auto"/>
                <w:sz w:val="28"/>
                <w:szCs w:val="28"/>
                <w:rPrChange w:id="232" w:author="苏少萍" w:date="2025-04-18T08:54:47Z">
                  <w:rPr>
                    <w:rStyle w:val="7"/>
                    <w:rFonts w:hint="eastAsia" w:ascii="方正楷体_GBK" w:hAnsi="方正楷体_GBK" w:eastAsia="方正楷体_GBK" w:cs="方正楷体_GBK"/>
                    <w:sz w:val="28"/>
                    <w:szCs w:val="28"/>
                  </w:rPr>
                </w:rPrChange>
              </w:rPr>
              <w:t>完成全年</w:t>
            </w:r>
            <w:del w:id="233" w:author="Happy" w:date="2025-04-17T14:07:33Z">
              <w:r>
                <w:rPr>
                  <w:rStyle w:val="8"/>
                  <w:rFonts w:hint="eastAsia" w:ascii="楷体_GB2312" w:eastAsia="楷体_GB2312" w:cs="楷体_GB2312" w:hAnsiTheme="minorHAnsi"/>
                  <w:color w:val="auto"/>
                  <w:sz w:val="28"/>
                  <w:szCs w:val="28"/>
                  <w:rPrChange w:id="234" w:author="苏少萍" w:date="2025-04-18T08:54:47Z">
                    <w:rPr>
                      <w:rStyle w:val="7"/>
                      <w:rFonts w:hint="eastAsia" w:ascii="方正楷体_GBK" w:hAnsi="方正楷体_GBK" w:eastAsia="方正楷体_GBK" w:cs="方正楷体_GBK"/>
                      <w:sz w:val="28"/>
                      <w:szCs w:val="28"/>
                    </w:rPr>
                  </w:rPrChange>
                </w:rPr>
                <w:delText>市集</w:delText>
              </w:r>
            </w:del>
            <w:ins w:id="236" w:author="Happy" w:date="2025-04-17T14:07:36Z">
              <w:r>
                <w:rPr>
                  <w:rStyle w:val="8"/>
                  <w:rFonts w:hint="eastAsia" w:ascii="楷体_GB2312" w:eastAsia="楷体_GB2312" w:cs="楷体_GB2312" w:hAnsiTheme="minorHAnsi"/>
                  <w:color w:val="auto"/>
                  <w:lang w:eastAsia="zh-CN"/>
                  <w:rPrChange w:id="237" w:author="苏少萍" w:date="2025-04-18T08:54:47Z">
                    <w:rPr>
                      <w:rStyle w:val="8"/>
                      <w:rFonts w:hint="eastAsia" w:ascii="楷体_GB2312" w:eastAsia="楷体_GB2312" w:cs="楷体_GB2312" w:hAnsiTheme="minorHAnsi"/>
                      <w:color w:val="FF0000"/>
                      <w:lang w:eastAsia="zh-CN"/>
                    </w:rPr>
                  </w:rPrChange>
                </w:rPr>
                <w:t>实际</w:t>
              </w:r>
            </w:ins>
            <w:r>
              <w:rPr>
                <w:rStyle w:val="7"/>
                <w:rFonts w:hint="eastAsia" w:ascii="方正楷体_GBK" w:hAnsi="方正楷体_GBK" w:eastAsia="方正楷体_GBK" w:cs="方正楷体_GBK"/>
                <w:color w:val="auto"/>
                <w:sz w:val="28"/>
                <w:szCs w:val="28"/>
                <w:rPrChange w:id="239" w:author="苏少萍" w:date="2025-04-18T08:54:47Z">
                  <w:rPr>
                    <w:rStyle w:val="7"/>
                    <w:rFonts w:hint="eastAsia" w:ascii="方正楷体_GBK" w:hAnsi="方正楷体_GBK" w:eastAsia="方正楷体_GBK" w:cs="方正楷体_GBK"/>
                    <w:sz w:val="28"/>
                    <w:szCs w:val="28"/>
                  </w:rPr>
                </w:rPrChange>
              </w:rPr>
              <w:t>利用外资</w:t>
            </w:r>
            <w:del w:id="240" w:author="Happy" w:date="2025-04-17T14:58:26Z">
              <w:r>
                <w:rPr>
                  <w:rStyle w:val="7"/>
                  <w:rFonts w:hint="eastAsia" w:ascii="方正楷体_GBK" w:hAnsi="方正楷体_GBK" w:eastAsia="方正楷体_GBK" w:cs="方正楷体_GBK"/>
                  <w:color w:val="auto"/>
                  <w:sz w:val="28"/>
                  <w:szCs w:val="28"/>
                  <w:rPrChange w:id="241" w:author="苏少萍" w:date="2025-04-18T08:54:47Z">
                    <w:rPr>
                      <w:rStyle w:val="7"/>
                      <w:rFonts w:hint="eastAsia" w:ascii="方正楷体_GBK" w:hAnsi="方正楷体_GBK" w:eastAsia="方正楷体_GBK" w:cs="方正楷体_GBK"/>
                      <w:sz w:val="28"/>
                      <w:szCs w:val="28"/>
                    </w:rPr>
                  </w:rPrChange>
                </w:rPr>
                <w:delText>目标</w:delText>
              </w:r>
            </w:del>
            <w:r>
              <w:rPr>
                <w:rStyle w:val="7"/>
                <w:rFonts w:hint="eastAsia" w:ascii="方正楷体_GBK" w:hAnsi="方正楷体_GBK" w:eastAsia="方正楷体_GBK" w:cs="方正楷体_GBK"/>
                <w:color w:val="auto"/>
                <w:sz w:val="28"/>
                <w:szCs w:val="28"/>
                <w:rPrChange w:id="243" w:author="苏少萍" w:date="2025-04-18T08:54:47Z">
                  <w:rPr>
                    <w:rStyle w:val="7"/>
                    <w:rFonts w:hint="eastAsia" w:ascii="方正楷体_GBK" w:hAnsi="方正楷体_GBK" w:eastAsia="方正楷体_GBK" w:cs="方正楷体_GBK"/>
                    <w:sz w:val="28"/>
                    <w:szCs w:val="28"/>
                  </w:rPr>
                </w:rPrChange>
              </w:rPr>
              <w:t>1800万元的目标。</w:t>
            </w:r>
          </w:p>
          <w:p>
            <w:pPr>
              <w:keepNext w:val="0"/>
              <w:keepLines w:val="0"/>
              <w:widowControl w:val="0"/>
              <w:numPr>
                <w:ilvl w:val="0"/>
                <w:numId w:val="2"/>
              </w:numPr>
              <w:suppressLineNumbers w:val="0"/>
              <w:autoSpaceDE w:val="0"/>
              <w:autoSpaceDN/>
              <w:spacing w:line="440" w:lineRule="exact"/>
              <w:ind w:left="160" w:leftChars="0" w:right="0" w:rightChars="0" w:firstLine="560" w:firstLineChars="200"/>
              <w:jc w:val="left"/>
              <w:rPr>
                <w:rFonts w:hint="eastAsia" w:ascii="方正楷体_GBK" w:hAnsi="方正楷体_GBK" w:eastAsia="方正楷体_GBK" w:cs="方正楷体_GBK"/>
                <w:color w:val="auto"/>
                <w:sz w:val="28"/>
                <w:szCs w:val="28"/>
                <w:rPrChange w:id="244" w:author="苏少萍" w:date="2025-04-18T08:54:47Z">
                  <w:rPr>
                    <w:rFonts w:hint="eastAsia" w:ascii="方正楷体_GBK" w:hAnsi="方正楷体_GBK" w:eastAsia="方正楷体_GBK" w:cs="方正楷体_GBK"/>
                    <w:sz w:val="28"/>
                    <w:szCs w:val="28"/>
                  </w:rPr>
                </w:rPrChange>
              </w:rPr>
            </w:pPr>
            <w:r>
              <w:rPr>
                <w:rStyle w:val="7"/>
                <w:rFonts w:hint="eastAsia" w:ascii="方正楷体_GBK" w:hAnsi="方正楷体_GBK" w:eastAsia="方正楷体_GBK" w:cs="方正楷体_GBK"/>
                <w:color w:val="auto"/>
                <w:sz w:val="28"/>
                <w:szCs w:val="28"/>
                <w:rPrChange w:id="245" w:author="苏少萍" w:date="2025-04-18T08:54:47Z">
                  <w:rPr>
                    <w:rStyle w:val="7"/>
                    <w:rFonts w:hint="eastAsia" w:ascii="方正楷体_GBK" w:hAnsi="方正楷体_GBK" w:eastAsia="方正楷体_GBK" w:cs="方正楷体_GBK"/>
                    <w:sz w:val="28"/>
                    <w:szCs w:val="28"/>
                  </w:rPr>
                </w:rPrChange>
              </w:rPr>
              <w:t xml:space="preserve">KPI经济指标：分行业精准服务，大力推动“我为企业找市场”。针对涉及KPI指标四大行业，分行业进行跟踪分析，协助企业解决发展性需求，提高产值（销售额）。加大“准四上”企业入库，2024年15家已成功月度入库，5家预计年度纳统，对冲KPI经济指标缺口。 </w:t>
            </w:r>
          </w:p>
          <w:p>
            <w:pPr>
              <w:keepNext w:val="0"/>
              <w:keepLines w:val="0"/>
              <w:widowControl w:val="0"/>
              <w:numPr>
                <w:ilvl w:val="0"/>
                <w:numId w:val="2"/>
              </w:numPr>
              <w:suppressLineNumbers w:val="0"/>
              <w:autoSpaceDE w:val="0"/>
              <w:autoSpaceDN/>
              <w:spacing w:line="440" w:lineRule="exact"/>
              <w:ind w:left="160" w:leftChars="0" w:right="0" w:rightChars="0" w:firstLine="560" w:firstLineChars="200"/>
              <w:jc w:val="left"/>
              <w:rPr>
                <w:rFonts w:hint="eastAsia" w:ascii="方正楷体_GBK" w:hAnsi="方正楷体_GBK" w:eastAsia="方正楷体_GBK" w:cs="方正楷体_GBK"/>
                <w:color w:val="auto"/>
                <w:sz w:val="28"/>
                <w:szCs w:val="28"/>
                <w:rPrChange w:id="246" w:author="苏少萍" w:date="2025-04-18T08:54:47Z">
                  <w:rPr>
                    <w:rFonts w:hint="eastAsia" w:ascii="方正楷体_GBK" w:hAnsi="方正楷体_GBK" w:eastAsia="方正楷体_GBK" w:cs="方正楷体_GBK"/>
                    <w:sz w:val="28"/>
                    <w:szCs w:val="28"/>
                  </w:rPr>
                </w:rPrChange>
              </w:rPr>
            </w:pPr>
            <w:r>
              <w:rPr>
                <w:rStyle w:val="7"/>
                <w:rFonts w:hint="eastAsia" w:ascii="方正楷体_GBK" w:hAnsi="方正楷体_GBK" w:eastAsia="方正楷体_GBK" w:cs="方正楷体_GBK"/>
                <w:color w:val="auto"/>
                <w:sz w:val="28"/>
                <w:szCs w:val="28"/>
                <w:rPrChange w:id="247" w:author="苏少萍" w:date="2025-04-18T08:54:47Z">
                  <w:rPr>
                    <w:rStyle w:val="7"/>
                    <w:rFonts w:hint="eastAsia" w:ascii="方正楷体_GBK" w:hAnsi="方正楷体_GBK" w:eastAsia="方正楷体_GBK" w:cs="方正楷体_GBK"/>
                    <w:sz w:val="28"/>
                    <w:szCs w:val="28"/>
                  </w:rPr>
                </w:rPrChange>
              </w:rPr>
              <w:t>对企服务：链接“空间+资金+人脉”3大要素为企业赋能，企业服务队伍走访重点企业1500家次，快转办结企业发展诉求50余条。提托服务阵地，举办惠企服务活动16场，为企业发展注入动力。2024年，促进11家企业申报国高企业，完成年度目标任务。启动小微企业融资服务专项行动，为6家企业解决融资贷款需求3亿元。深圳企联等24家协会、企业打造深圳市首个街道级协同创新中心</w:t>
            </w:r>
            <w:del w:id="248" w:author="苏少萍" w:date="2025-04-17T11:17:28Z">
              <w:r>
                <w:rPr>
                  <w:rStyle w:val="7"/>
                  <w:rFonts w:hint="eastAsia" w:ascii="方正楷体_GBK" w:hAnsi="方正楷体_GBK" w:eastAsia="方正楷体_GBK" w:cs="方正楷体_GBK"/>
                  <w:color w:val="auto"/>
                  <w:sz w:val="28"/>
                  <w:szCs w:val="28"/>
                  <w:rPrChange w:id="249" w:author="苏少萍" w:date="2025-04-18T08:54:47Z">
                    <w:rPr>
                      <w:rStyle w:val="7"/>
                      <w:rFonts w:hint="eastAsia" w:ascii="方正楷体_GBK" w:hAnsi="方正楷体_GBK" w:eastAsia="方正楷体_GBK" w:cs="方正楷体_GBK"/>
                      <w:sz w:val="28"/>
                      <w:szCs w:val="28"/>
                    </w:rPr>
                  </w:rPrChange>
                </w:rPr>
                <w:delText>）</w:delText>
              </w:r>
            </w:del>
            <w:r>
              <w:rPr>
                <w:rStyle w:val="7"/>
                <w:rFonts w:hint="eastAsia" w:ascii="方正楷体_GBK" w:hAnsi="方正楷体_GBK" w:eastAsia="方正楷体_GBK" w:cs="方正楷体_GBK"/>
                <w:color w:val="auto"/>
                <w:sz w:val="28"/>
                <w:szCs w:val="28"/>
                <w:rPrChange w:id="251" w:author="苏少萍" w:date="2025-04-18T08:54:47Z">
                  <w:rPr>
                    <w:rStyle w:val="7"/>
                    <w:rFonts w:hint="eastAsia" w:ascii="方正楷体_GBK" w:hAnsi="方正楷体_GBK" w:eastAsia="方正楷体_GBK" w:cs="方正楷体_GBK"/>
                    <w:sz w:val="28"/>
                    <w:szCs w:val="28"/>
                  </w:rPr>
                </w:rPrChange>
              </w:rPr>
              <w:t xml:space="preserve">，揭牌仪式被香港商报、人民网等争相报道；年末与信悦汇商场举办新春市集活动，激发商业与消费活力。 </w:t>
            </w:r>
          </w:p>
          <w:p>
            <w:pPr>
              <w:keepNext w:val="0"/>
              <w:keepLines w:val="0"/>
              <w:widowControl w:val="0"/>
              <w:suppressLineNumbers w:val="0"/>
              <w:autoSpaceDE w:val="0"/>
              <w:autoSpaceDN/>
              <w:spacing w:line="440" w:lineRule="exact"/>
              <w:ind w:left="160" w:leftChars="0" w:right="0" w:rightChars="0" w:firstLine="560" w:firstLineChars="200"/>
              <w:jc w:val="left"/>
              <w:rPr>
                <w:rFonts w:hint="eastAsia" w:ascii="方正楷体_GBK" w:hAnsi="方正楷体_GBK" w:eastAsia="方正楷体_GBK" w:cs="方正楷体_GBK"/>
                <w:color w:val="auto"/>
                <w:sz w:val="28"/>
                <w:szCs w:val="28"/>
                <w:rPrChange w:id="252" w:author="苏少萍" w:date="2025-04-18T08:54:47Z">
                  <w:rPr>
                    <w:rFonts w:hint="eastAsia" w:ascii="方正楷体_GBK" w:hAnsi="方正楷体_GBK" w:eastAsia="方正楷体_GBK" w:cs="方正楷体_GBK"/>
                    <w:sz w:val="28"/>
                    <w:szCs w:val="28"/>
                  </w:rPr>
                </w:rPrChange>
              </w:rPr>
            </w:pPr>
            <w:r>
              <w:rPr>
                <w:rStyle w:val="7"/>
                <w:rFonts w:hint="eastAsia" w:ascii="方正楷体_GBK" w:hAnsi="方正楷体_GBK" w:eastAsia="方正楷体_GBK" w:cs="方正楷体_GBK"/>
                <w:color w:val="auto"/>
                <w:sz w:val="28"/>
                <w:szCs w:val="28"/>
                <w:rPrChange w:id="253" w:author="苏少萍" w:date="2025-04-18T08:54:47Z">
                  <w:rPr>
                    <w:rStyle w:val="7"/>
                    <w:rFonts w:hint="eastAsia" w:ascii="方正楷体_GBK" w:hAnsi="方正楷体_GBK" w:eastAsia="方正楷体_GBK" w:cs="方正楷体_GBK"/>
                    <w:sz w:val="28"/>
                    <w:szCs w:val="28"/>
                  </w:rPr>
                </w:rPrChange>
              </w:rPr>
              <w:t>（六）就业创业：打造1家就业驿站与1家零工市场，运营2家南粤家政基层服务站，建设6家青年见习单位，依托公共就业服务载体，2024举办就业帮扶政策宣传、招聘会、创业大讲堂、家政技能培训等活动近40场，累计帮扶25名重点群体创业，促进571名失业人员再就业，发放就业创业扶持资金264万元，充分释放政策红利，推动辖区实现更充分更高质量就业水平。</w:t>
            </w:r>
          </w:p>
          <w:p>
            <w:pPr>
              <w:keepNext w:val="0"/>
              <w:keepLines w:val="0"/>
              <w:widowControl w:val="0"/>
              <w:numPr>
                <w:ilvl w:val="0"/>
                <w:numId w:val="3"/>
              </w:numPr>
              <w:suppressLineNumbers w:val="0"/>
              <w:autoSpaceDE w:val="0"/>
              <w:autoSpaceDN/>
              <w:spacing w:line="440" w:lineRule="exact"/>
              <w:ind w:left="160" w:leftChars="0" w:right="0" w:rightChars="0" w:firstLine="560" w:firstLineChars="200"/>
              <w:jc w:val="left"/>
              <w:rPr>
                <w:rFonts w:hint="eastAsia" w:ascii="方正楷体_GBK" w:hAnsi="方正楷体_GBK" w:eastAsia="方正楷体_GBK" w:cs="方正楷体_GBK"/>
                <w:color w:val="auto"/>
                <w:sz w:val="28"/>
                <w:szCs w:val="28"/>
                <w:rPrChange w:id="254" w:author="苏少萍" w:date="2025-04-18T08:54:47Z">
                  <w:rPr>
                    <w:rFonts w:hint="eastAsia" w:ascii="方正楷体_GBK" w:hAnsi="方正楷体_GBK" w:eastAsia="方正楷体_GBK" w:cs="方正楷体_GBK"/>
                    <w:sz w:val="28"/>
                    <w:szCs w:val="28"/>
                  </w:rPr>
                </w:rPrChange>
              </w:rPr>
            </w:pPr>
            <w:r>
              <w:rPr>
                <w:rStyle w:val="7"/>
                <w:rFonts w:hint="eastAsia" w:ascii="方正楷体_GBK" w:hAnsi="方正楷体_GBK" w:eastAsia="方正楷体_GBK" w:cs="方正楷体_GBK"/>
                <w:color w:val="auto"/>
                <w:sz w:val="28"/>
                <w:szCs w:val="28"/>
                <w:rPrChange w:id="255" w:author="苏少萍" w:date="2025-04-18T08:54:47Z">
                  <w:rPr>
                    <w:rStyle w:val="7"/>
                    <w:rFonts w:hint="eastAsia" w:ascii="方正楷体_GBK" w:hAnsi="方正楷体_GBK" w:eastAsia="方正楷体_GBK" w:cs="方正楷体_GBK"/>
                    <w:sz w:val="28"/>
                    <w:szCs w:val="28"/>
                  </w:rPr>
                </w:rPrChange>
              </w:rPr>
              <w:t>统计工作：1、常态化完成150余家“四上”企业、38家“规下”企业的常规专业报表的催收、上报工作，准确反映辖区经济总量；每月完成32户居民家庭的劳动力调查工作与30户居民家庭的住户一体化调查，及时摸清辖区居民的就业失业与消费收入等情况；落实千分之一人口变动抽样调查专项工作，掌握辖区人口变化趋势</w:t>
            </w:r>
            <w:del w:id="256" w:author="苏少萍" w:date="2025-04-17T11:18:33Z">
              <w:r>
                <w:rPr>
                  <w:rStyle w:val="7"/>
                  <w:rFonts w:hint="eastAsia" w:ascii="方正楷体_GBK" w:hAnsi="方正楷体_GBK" w:eastAsia="方正楷体_GBK" w:cs="方正楷体_GBK"/>
                  <w:color w:val="auto"/>
                  <w:sz w:val="28"/>
                  <w:szCs w:val="28"/>
                  <w:rPrChange w:id="257" w:author="苏少萍" w:date="2025-04-18T08:54:47Z">
                    <w:rPr>
                      <w:rStyle w:val="7"/>
                      <w:rFonts w:hint="eastAsia" w:ascii="方正楷体_GBK" w:hAnsi="方正楷体_GBK" w:eastAsia="方正楷体_GBK" w:cs="方正楷体_GBK"/>
                      <w:sz w:val="28"/>
                      <w:szCs w:val="28"/>
                    </w:rPr>
                  </w:rPrChange>
                </w:rPr>
                <w:delText>；</w:delText>
              </w:r>
            </w:del>
            <w:ins w:id="259" w:author="苏少萍" w:date="2025-04-17T11:18:33Z">
              <w:r>
                <w:rPr>
                  <w:rStyle w:val="7"/>
                  <w:rFonts w:hint="eastAsia" w:ascii="方正楷体_GBK" w:hAnsi="方正楷体_GBK" w:eastAsia="方正楷体_GBK" w:cs="方正楷体_GBK"/>
                  <w:color w:val="auto"/>
                  <w:sz w:val="28"/>
                  <w:szCs w:val="28"/>
                  <w:lang w:eastAsia="zh-CN"/>
                  <w:rPrChange w:id="260" w:author="苏少萍" w:date="2025-04-18T08:54:47Z">
                    <w:rPr>
                      <w:rStyle w:val="7"/>
                      <w:rFonts w:hint="eastAsia" w:ascii="方正楷体_GBK" w:hAnsi="方正楷体_GBK" w:eastAsia="方正楷体_GBK" w:cs="方正楷体_GBK"/>
                      <w:sz w:val="28"/>
                      <w:szCs w:val="28"/>
                      <w:lang w:eastAsia="zh-CN"/>
                    </w:rPr>
                  </w:rPrChange>
                </w:rPr>
                <w:t>。</w:t>
              </w:r>
            </w:ins>
            <w:r>
              <w:rPr>
                <w:rStyle w:val="7"/>
                <w:rFonts w:hint="eastAsia" w:ascii="方正楷体_GBK" w:hAnsi="方正楷体_GBK" w:eastAsia="方正楷体_GBK" w:cs="方正楷体_GBK"/>
                <w:color w:val="auto"/>
                <w:sz w:val="28"/>
                <w:szCs w:val="28"/>
                <w:rPrChange w:id="262" w:author="苏少萍" w:date="2025-04-18T08:54:47Z">
                  <w:rPr>
                    <w:rStyle w:val="7"/>
                    <w:rFonts w:hint="eastAsia" w:ascii="方正楷体_GBK" w:hAnsi="方正楷体_GBK" w:eastAsia="方正楷体_GBK" w:cs="方正楷体_GBK"/>
                    <w:sz w:val="28"/>
                    <w:szCs w:val="28"/>
                  </w:rPr>
                </w:rPrChange>
              </w:rPr>
              <w:t>2、正式开展“地毯式”街道第五次全国经济普查正式登记工作，确保完全覆盖。单位上报总数为11063家，包括国家统计局抽查的2518家个体经营户详查上报率为100%。</w:t>
            </w:r>
          </w:p>
          <w:p>
            <w:pPr>
              <w:keepNext w:val="0"/>
              <w:keepLines w:val="0"/>
              <w:widowControl w:val="0"/>
              <w:suppressLineNumbers w:val="0"/>
              <w:autoSpaceDE w:val="0"/>
              <w:autoSpaceDN/>
              <w:spacing w:line="440" w:lineRule="exact"/>
              <w:ind w:left="0" w:right="0" w:rightChars="0" w:firstLine="560" w:firstLineChars="200"/>
              <w:jc w:val="left"/>
              <w:rPr>
                <w:rFonts w:hint="eastAsia" w:ascii="方正楷体_GBK" w:hAnsi="方正楷体_GBK" w:eastAsia="方正楷体_GBK" w:cs="方正楷体_GBK"/>
                <w:color w:val="auto"/>
                <w:sz w:val="28"/>
                <w:szCs w:val="28"/>
                <w:rPrChange w:id="263" w:author="苏少萍" w:date="2025-04-18T08:54:47Z">
                  <w:rPr>
                    <w:rFonts w:hint="eastAsia" w:ascii="方正楷体_GBK" w:hAnsi="方正楷体_GBK" w:eastAsia="方正楷体_GBK" w:cs="方正楷体_GBK"/>
                    <w:sz w:val="28"/>
                    <w:szCs w:val="28"/>
                  </w:rPr>
                </w:rPrChange>
              </w:rPr>
            </w:pPr>
            <w:r>
              <w:rPr>
                <w:rStyle w:val="7"/>
                <w:rFonts w:hint="eastAsia" w:ascii="方正楷体_GBK" w:hAnsi="方正楷体_GBK" w:eastAsia="方正楷体_GBK" w:cs="方正楷体_GBK"/>
                <w:color w:val="auto"/>
                <w:sz w:val="28"/>
                <w:szCs w:val="28"/>
                <w:rPrChange w:id="264" w:author="苏少萍" w:date="2025-04-18T08:54:47Z">
                  <w:rPr>
                    <w:rStyle w:val="7"/>
                    <w:rFonts w:hint="eastAsia" w:ascii="方正楷体_GBK" w:hAnsi="方正楷体_GBK" w:eastAsia="方正楷体_GBK" w:cs="方正楷体_GBK"/>
                    <w:sz w:val="28"/>
                    <w:szCs w:val="28"/>
                  </w:rPr>
                </w:rPrChange>
              </w:rPr>
              <w:t xml:space="preserve"> （八）集体经济与民营经济：1、组织上步股份公司责人全面梳理年度工作业绩，形成客观详实述职报告</w:t>
            </w:r>
            <w:del w:id="265" w:author="苏少萍" w:date="2025-04-17T11:22:08Z">
              <w:r>
                <w:rPr>
                  <w:rStyle w:val="7"/>
                  <w:rFonts w:hint="eastAsia" w:ascii="方正楷体_GBK" w:hAnsi="方正楷体_GBK" w:eastAsia="方正楷体_GBK" w:cs="方正楷体_GBK"/>
                  <w:color w:val="auto"/>
                  <w:sz w:val="28"/>
                  <w:szCs w:val="28"/>
                  <w:rPrChange w:id="266" w:author="苏少萍" w:date="2025-04-18T08:54:47Z">
                    <w:rPr>
                      <w:rStyle w:val="7"/>
                      <w:rFonts w:hint="eastAsia" w:ascii="方正楷体_GBK" w:hAnsi="方正楷体_GBK" w:eastAsia="方正楷体_GBK" w:cs="方正楷体_GBK"/>
                      <w:sz w:val="28"/>
                      <w:szCs w:val="28"/>
                    </w:rPr>
                  </w:rPrChange>
                </w:rPr>
                <w:delText>。</w:delText>
              </w:r>
            </w:del>
            <w:ins w:id="268" w:author="苏少萍" w:date="2025-04-17T11:22:08Z">
              <w:r>
                <w:rPr>
                  <w:rStyle w:val="7"/>
                  <w:rFonts w:hint="eastAsia" w:ascii="方正楷体_GBK" w:hAnsi="方正楷体_GBK" w:eastAsia="方正楷体_GBK" w:cs="方正楷体_GBK"/>
                  <w:color w:val="auto"/>
                  <w:sz w:val="28"/>
                  <w:szCs w:val="28"/>
                  <w:lang w:eastAsia="zh-CN"/>
                  <w:rPrChange w:id="269" w:author="苏少萍" w:date="2025-04-18T08:54:47Z">
                    <w:rPr>
                      <w:rStyle w:val="7"/>
                      <w:rFonts w:hint="eastAsia" w:ascii="方正楷体_GBK" w:hAnsi="方正楷体_GBK" w:eastAsia="方正楷体_GBK" w:cs="方正楷体_GBK"/>
                      <w:sz w:val="28"/>
                      <w:szCs w:val="28"/>
                      <w:lang w:eastAsia="zh-CN"/>
                    </w:rPr>
                  </w:rPrChange>
                </w:rPr>
                <w:t>，</w:t>
              </w:r>
            </w:ins>
            <w:r>
              <w:rPr>
                <w:rStyle w:val="7"/>
                <w:rFonts w:hint="eastAsia" w:ascii="方正楷体_GBK" w:hAnsi="方正楷体_GBK" w:eastAsia="方正楷体_GBK" w:cs="方正楷体_GBK"/>
                <w:color w:val="auto"/>
                <w:sz w:val="28"/>
                <w:szCs w:val="28"/>
                <w:rPrChange w:id="271" w:author="苏少萍" w:date="2025-04-18T08:54:47Z">
                  <w:rPr>
                    <w:rStyle w:val="7"/>
                    <w:rFonts w:hint="eastAsia" w:ascii="方正楷体_GBK" w:hAnsi="方正楷体_GBK" w:eastAsia="方正楷体_GBK" w:cs="方正楷体_GBK"/>
                    <w:sz w:val="28"/>
                    <w:szCs w:val="28"/>
                  </w:rPr>
                </w:rPrChange>
              </w:rPr>
              <w:t>以述职促交流、以评议促提升；强化股份公司阳光平台监管力度，聚焦大型项目监管，确保集体经济高质量发展。指导动员股份公司参与专项基金投资计划，助力公司拓展业务领域，实现多元化发展</w:t>
            </w:r>
            <w:del w:id="272" w:author="苏少萍" w:date="2025-04-17T11:22:17Z">
              <w:r>
                <w:rPr>
                  <w:rStyle w:val="7"/>
                  <w:rFonts w:hint="eastAsia" w:ascii="方正楷体_GBK" w:hAnsi="方正楷体_GBK" w:eastAsia="方正楷体_GBK" w:cs="方正楷体_GBK"/>
                  <w:color w:val="auto"/>
                  <w:sz w:val="28"/>
                  <w:szCs w:val="28"/>
                  <w:rPrChange w:id="273" w:author="苏少萍" w:date="2025-04-18T08:54:47Z">
                    <w:rPr>
                      <w:rStyle w:val="7"/>
                      <w:rFonts w:hint="eastAsia" w:ascii="方正楷体_GBK" w:hAnsi="方正楷体_GBK" w:eastAsia="方正楷体_GBK" w:cs="方正楷体_GBK"/>
                      <w:sz w:val="28"/>
                      <w:szCs w:val="28"/>
                    </w:rPr>
                  </w:rPrChange>
                </w:rPr>
                <w:delText>；</w:delText>
              </w:r>
            </w:del>
            <w:ins w:id="275" w:author="苏少萍" w:date="2025-04-17T11:22:17Z">
              <w:r>
                <w:rPr>
                  <w:rStyle w:val="7"/>
                  <w:rFonts w:hint="eastAsia" w:ascii="方正楷体_GBK" w:hAnsi="方正楷体_GBK" w:eastAsia="方正楷体_GBK" w:cs="方正楷体_GBK"/>
                  <w:color w:val="auto"/>
                  <w:sz w:val="28"/>
                  <w:szCs w:val="28"/>
                  <w:lang w:eastAsia="zh-CN"/>
                  <w:rPrChange w:id="276" w:author="苏少萍" w:date="2025-04-18T08:54:47Z">
                    <w:rPr>
                      <w:rStyle w:val="7"/>
                      <w:rFonts w:hint="eastAsia" w:ascii="方正楷体_GBK" w:hAnsi="方正楷体_GBK" w:eastAsia="方正楷体_GBK" w:cs="方正楷体_GBK"/>
                      <w:sz w:val="28"/>
                      <w:szCs w:val="28"/>
                      <w:lang w:eastAsia="zh-CN"/>
                    </w:rPr>
                  </w:rPrChange>
                </w:rPr>
                <w:t>。</w:t>
              </w:r>
            </w:ins>
            <w:r>
              <w:rPr>
                <w:rStyle w:val="7"/>
                <w:rFonts w:hint="eastAsia" w:ascii="方正楷体_GBK" w:hAnsi="方正楷体_GBK" w:eastAsia="方正楷体_GBK" w:cs="方正楷体_GBK"/>
                <w:color w:val="auto"/>
                <w:sz w:val="28"/>
                <w:szCs w:val="28"/>
                <w:rPrChange w:id="278" w:author="苏少萍" w:date="2025-04-18T08:54:47Z">
                  <w:rPr>
                    <w:rStyle w:val="7"/>
                    <w:rFonts w:hint="eastAsia" w:ascii="方正楷体_GBK" w:hAnsi="方正楷体_GBK" w:eastAsia="方正楷体_GBK" w:cs="方正楷体_GBK"/>
                    <w:sz w:val="28"/>
                    <w:szCs w:val="28"/>
                  </w:rPr>
                </w:rPrChange>
              </w:rPr>
              <w:t>2、年初举办新春市集活动，3月举办工商联与街道商会的轮值活动，搭建互助互鉴新平台，8月深中之行，赋能会员企业创新发展。通过多样的会员服务，增强商会的凝聚力和影响；</w:t>
            </w:r>
            <w:r>
              <w:rPr>
                <w:rStyle w:val="7"/>
                <w:rFonts w:hint="eastAsia" w:ascii="方正楷体_GBK" w:hAnsi="方正楷体_GBK" w:eastAsia="方正楷体_GBK" w:cs="方正楷体_GBK"/>
                <w:color w:val="auto"/>
                <w:sz w:val="28"/>
                <w:szCs w:val="28"/>
                <w:rPrChange w:id="279" w:author="苏少萍" w:date="2025-04-18T08:54:47Z">
                  <w:rPr>
                    <w:rStyle w:val="7"/>
                    <w:rFonts w:hint="eastAsia" w:ascii="方正楷体_GBK" w:hAnsi="方正楷体_GBK" w:eastAsia="方正楷体_GBK" w:cs="方正楷体_GBK"/>
                    <w:sz w:val="28"/>
                    <w:szCs w:val="28"/>
                  </w:rPr>
                </w:rPrChange>
              </w:rPr>
              <w:t>第四季度，</w:t>
            </w:r>
            <w:ins w:id="280" w:author="Happy" w:date="2025-04-17T14:08:24Z">
              <w:r>
                <w:rPr>
                  <w:rStyle w:val="7"/>
                  <w:rFonts w:hint="eastAsia" w:ascii="方正楷体_GBK" w:hAnsi="方正楷体_GBK" w:eastAsia="方正楷体_GBK" w:cs="方正楷体_GBK"/>
                  <w:color w:val="auto"/>
                  <w:sz w:val="28"/>
                  <w:szCs w:val="28"/>
                  <w:lang w:eastAsia="zh-CN"/>
                  <w:rPrChange w:id="281" w:author="苏少萍" w:date="2025-04-18T08:54:47Z">
                    <w:rPr>
                      <w:rStyle w:val="7"/>
                      <w:rFonts w:hint="eastAsia" w:ascii="方正楷体_GBK" w:hAnsi="方正楷体_GBK" w:eastAsia="方正楷体_GBK" w:cs="方正楷体_GBK"/>
                      <w:sz w:val="28"/>
                      <w:szCs w:val="28"/>
                      <w:lang w:eastAsia="zh-CN"/>
                    </w:rPr>
                  </w:rPrChange>
                </w:rPr>
                <w:t>一对一</w:t>
              </w:r>
            </w:ins>
            <w:del w:id="283" w:author="Happy" w:date="2025-04-17T14:07:57Z">
              <w:r>
                <w:rPr>
                  <w:rStyle w:val="7"/>
                  <w:rFonts w:hint="eastAsia" w:ascii="方正楷体_GBK" w:hAnsi="方正楷体_GBK" w:eastAsia="方正楷体_GBK" w:cs="方正楷体_GBK"/>
                  <w:color w:val="auto"/>
                  <w:sz w:val="28"/>
                  <w:szCs w:val="28"/>
                  <w:rPrChange w:id="284" w:author="苏少萍" w:date="2025-04-18T08:54:47Z">
                    <w:rPr>
                      <w:rStyle w:val="7"/>
                      <w:rFonts w:hint="eastAsia" w:ascii="方正楷体_GBK" w:hAnsi="方正楷体_GBK" w:eastAsia="方正楷体_GBK" w:cs="方正楷体_GBK"/>
                      <w:sz w:val="28"/>
                      <w:szCs w:val="28"/>
                    </w:rPr>
                  </w:rPrChange>
                </w:rPr>
                <w:delText>工作重心将</w:delText>
              </w:r>
            </w:del>
            <w:del w:id="286" w:author="Happy" w:date="2025-04-17T14:07:57Z">
              <w:r>
                <w:rPr>
                  <w:rStyle w:val="7"/>
                  <w:rFonts w:hint="eastAsia" w:ascii="方正楷体_GBK" w:hAnsi="方正楷体_GBK" w:eastAsia="方正楷体_GBK" w:cs="方正楷体_GBK"/>
                  <w:color w:val="auto"/>
                  <w:sz w:val="28"/>
                  <w:szCs w:val="28"/>
                  <w:rPrChange w:id="287" w:author="苏少萍" w:date="2025-04-18T08:54:47Z">
                    <w:rPr>
                      <w:rStyle w:val="7"/>
                      <w:rFonts w:hint="eastAsia" w:ascii="方正楷体_GBK" w:hAnsi="方正楷体_GBK" w:eastAsia="方正楷体_GBK" w:cs="方正楷体_GBK"/>
                      <w:sz w:val="28"/>
                      <w:szCs w:val="28"/>
                    </w:rPr>
                  </w:rPrChange>
                </w:rPr>
                <w:delText>聚焦</w:delText>
              </w:r>
            </w:del>
            <w:r>
              <w:rPr>
                <w:rStyle w:val="7"/>
                <w:rFonts w:hint="eastAsia" w:ascii="方正楷体_GBK" w:hAnsi="方正楷体_GBK" w:eastAsia="方正楷体_GBK" w:cs="方正楷体_GBK"/>
                <w:color w:val="auto"/>
                <w:sz w:val="28"/>
                <w:szCs w:val="28"/>
                <w:rPrChange w:id="289" w:author="苏少萍" w:date="2025-04-18T08:54:47Z">
                  <w:rPr>
                    <w:rStyle w:val="7"/>
                    <w:rFonts w:hint="eastAsia" w:ascii="方正楷体_GBK" w:hAnsi="方正楷体_GBK" w:eastAsia="方正楷体_GBK" w:cs="方正楷体_GBK"/>
                    <w:sz w:val="28"/>
                    <w:szCs w:val="28"/>
                  </w:rPr>
                </w:rPrChange>
              </w:rPr>
              <w:t>走访初始商会会员单位，为商会</w:t>
            </w:r>
            <w:del w:id="290" w:author="Happy" w:date="2025-04-17T14:58:41Z">
              <w:r>
                <w:rPr>
                  <w:rStyle w:val="7"/>
                  <w:rFonts w:hint="eastAsia" w:ascii="方正楷体_GBK" w:hAnsi="方正楷体_GBK" w:eastAsia="方正楷体_GBK" w:cs="方正楷体_GBK"/>
                  <w:color w:val="auto"/>
                  <w:sz w:val="28"/>
                  <w:szCs w:val="28"/>
                  <w:rPrChange w:id="291" w:author="苏少萍" w:date="2025-04-18T08:54:47Z">
                    <w:rPr>
                      <w:rStyle w:val="7"/>
                      <w:rFonts w:hint="eastAsia" w:ascii="方正楷体_GBK" w:hAnsi="方正楷体_GBK" w:eastAsia="方正楷体_GBK" w:cs="方正楷体_GBK"/>
                      <w:sz w:val="28"/>
                      <w:szCs w:val="28"/>
                    </w:rPr>
                  </w:rPrChange>
                </w:rPr>
                <w:delText>下一届</w:delText>
              </w:r>
            </w:del>
            <w:r>
              <w:rPr>
                <w:rStyle w:val="7"/>
                <w:rFonts w:hint="eastAsia" w:ascii="方正楷体_GBK" w:hAnsi="方正楷体_GBK" w:eastAsia="方正楷体_GBK" w:cs="方正楷体_GBK"/>
                <w:color w:val="auto"/>
                <w:sz w:val="28"/>
                <w:szCs w:val="28"/>
                <w:rPrChange w:id="293" w:author="苏少萍" w:date="2025-04-18T08:54:47Z">
                  <w:rPr>
                    <w:rStyle w:val="7"/>
                    <w:rFonts w:hint="eastAsia" w:ascii="方正楷体_GBK" w:hAnsi="方正楷体_GBK" w:eastAsia="方正楷体_GBK" w:cs="方正楷体_GBK"/>
                    <w:sz w:val="28"/>
                    <w:szCs w:val="28"/>
                  </w:rPr>
                </w:rPrChange>
              </w:rPr>
              <w:t>换届工作夯实基础。</w:t>
            </w:r>
          </w:p>
          <w:p>
            <w:pPr>
              <w:keepNext w:val="0"/>
              <w:keepLines w:val="0"/>
              <w:widowControl w:val="0"/>
              <w:numPr>
                <w:ilvl w:val="0"/>
                <w:numId w:val="1"/>
              </w:numPr>
              <w:suppressLineNumbers w:val="0"/>
              <w:autoSpaceDE w:val="0"/>
              <w:autoSpaceDN/>
              <w:spacing w:line="440" w:lineRule="exact"/>
              <w:ind w:left="0" w:firstLine="560" w:firstLineChars="200"/>
              <w:jc w:val="left"/>
              <w:rPr>
                <w:rFonts w:hint="default" w:ascii="国标黑体" w:hAnsi="国标黑体" w:eastAsia="国标黑体" w:cs="国标黑体"/>
                <w:color w:val="auto"/>
                <w:sz w:val="28"/>
                <w:szCs w:val="28"/>
                <w:rPrChange w:id="294" w:author="苏少萍" w:date="2025-04-18T08:54:47Z">
                  <w:rPr>
                    <w:rFonts w:hint="default" w:ascii="国标黑体" w:hAnsi="国标黑体" w:eastAsia="国标黑体" w:cs="国标黑体"/>
                    <w:sz w:val="28"/>
                    <w:szCs w:val="28"/>
                  </w:rPr>
                </w:rPrChange>
              </w:rPr>
            </w:pPr>
            <w:r>
              <w:rPr>
                <w:rStyle w:val="7"/>
                <w:rFonts w:hint="default" w:ascii="国标黑体" w:hAnsi="国标黑体" w:eastAsia="国标黑体" w:cs="国标黑体"/>
                <w:color w:val="auto"/>
                <w:sz w:val="28"/>
                <w:szCs w:val="28"/>
                <w:rPrChange w:id="295" w:author="苏少萍" w:date="2025-04-18T08:54:47Z">
                  <w:rPr>
                    <w:rStyle w:val="7"/>
                    <w:rFonts w:hint="default" w:ascii="国标黑体" w:hAnsi="国标黑体" w:eastAsia="国标黑体" w:cs="国标黑体"/>
                    <w:sz w:val="28"/>
                    <w:szCs w:val="28"/>
                  </w:rPr>
                </w:rPrChange>
              </w:rPr>
              <w:t xml:space="preserve">民生服务工作 </w:t>
            </w:r>
          </w:p>
          <w:p>
            <w:pPr>
              <w:keepNext w:val="0"/>
              <w:keepLines w:val="0"/>
              <w:widowControl w:val="0"/>
              <w:numPr>
                <w:ilvl w:val="0"/>
                <w:numId w:val="4"/>
              </w:numPr>
              <w:suppressLineNumbers w:val="0"/>
              <w:autoSpaceDE w:val="0"/>
              <w:autoSpaceDN/>
              <w:spacing w:line="440" w:lineRule="exact"/>
              <w:ind w:left="0" w:leftChars="0" w:right="0" w:rightChars="0" w:firstLine="560" w:firstLineChars="200"/>
              <w:jc w:val="left"/>
              <w:rPr>
                <w:rFonts w:hint="eastAsia" w:ascii="方正楷体_GBK" w:hAnsi="方正楷体_GBK" w:eastAsia="方正楷体_GBK" w:cs="方正楷体_GBK"/>
                <w:color w:val="auto"/>
                <w:sz w:val="28"/>
                <w:szCs w:val="28"/>
                <w:rPrChange w:id="296" w:author="苏少萍" w:date="2025-04-18T08:54:47Z">
                  <w:rPr>
                    <w:rFonts w:hint="eastAsia" w:ascii="方正楷体_GBK" w:hAnsi="方正楷体_GBK" w:eastAsia="方正楷体_GBK" w:cs="方正楷体_GBK"/>
                    <w:sz w:val="28"/>
                    <w:szCs w:val="28"/>
                  </w:rPr>
                </w:rPrChange>
              </w:rPr>
            </w:pPr>
            <w:r>
              <w:rPr>
                <w:rStyle w:val="7"/>
                <w:rFonts w:hint="eastAsia" w:ascii="方正楷体_GBK" w:hAnsi="方正楷体_GBK" w:eastAsia="方正楷体_GBK" w:cs="方正楷体_GBK"/>
                <w:color w:val="auto"/>
                <w:sz w:val="28"/>
                <w:szCs w:val="28"/>
                <w:rPrChange w:id="297" w:author="苏少萍" w:date="2025-04-18T08:54:47Z">
                  <w:rPr>
                    <w:rStyle w:val="7"/>
                    <w:rFonts w:hint="eastAsia" w:ascii="方正楷体_GBK" w:hAnsi="方正楷体_GBK" w:eastAsia="方正楷体_GBK" w:cs="方正楷体_GBK"/>
                    <w:sz w:val="28"/>
                    <w:szCs w:val="28"/>
                  </w:rPr>
                </w:rPrChange>
              </w:rPr>
              <w:t>物业工作方面：截至目前，已有</w:t>
            </w:r>
            <w:del w:id="298" w:author="苏少萍" w:date="2025-04-17T11:23:44Z">
              <w:r>
                <w:rPr>
                  <w:rStyle w:val="7"/>
                  <w:rFonts w:hint="eastAsia" w:ascii="方正楷体_GBK" w:hAnsi="方正楷体_GBK" w:eastAsia="方正楷体_GBK" w:cs="方正楷体_GBK"/>
                  <w:color w:val="auto"/>
                  <w:sz w:val="28"/>
                  <w:szCs w:val="28"/>
                  <w:rPrChange w:id="299" w:author="苏少萍" w:date="2025-04-18T08:54:47Z">
                    <w:rPr>
                      <w:rStyle w:val="7"/>
                      <w:rFonts w:hint="eastAsia" w:ascii="方正楷体_GBK" w:hAnsi="方正楷体_GBK" w:eastAsia="方正楷体_GBK" w:cs="方正楷体_GBK"/>
                      <w:sz w:val="28"/>
                      <w:szCs w:val="28"/>
                    </w:rPr>
                  </w:rPrChange>
                </w:rPr>
                <w:delText xml:space="preserve"> </w:delText>
              </w:r>
            </w:del>
            <w:r>
              <w:rPr>
                <w:rStyle w:val="7"/>
                <w:rFonts w:hint="eastAsia" w:ascii="方正楷体_GBK" w:hAnsi="方正楷体_GBK" w:eastAsia="方正楷体_GBK" w:cs="方正楷体_GBK"/>
                <w:color w:val="auto"/>
                <w:sz w:val="28"/>
                <w:szCs w:val="28"/>
                <w:rPrChange w:id="301" w:author="苏少萍" w:date="2025-04-18T08:54:47Z">
                  <w:rPr>
                    <w:rStyle w:val="7"/>
                    <w:rFonts w:hint="eastAsia" w:ascii="方正楷体_GBK" w:hAnsi="方正楷体_GBK" w:eastAsia="方正楷体_GBK" w:cs="方正楷体_GBK"/>
                    <w:sz w:val="28"/>
                    <w:szCs w:val="28"/>
                  </w:rPr>
                </w:rPrChange>
              </w:rPr>
              <w:t>35</w:t>
            </w:r>
            <w:del w:id="302" w:author="苏少萍" w:date="2025-04-17T11:23:39Z">
              <w:r>
                <w:rPr>
                  <w:rStyle w:val="7"/>
                  <w:rFonts w:hint="eastAsia" w:ascii="方正楷体_GBK" w:hAnsi="方正楷体_GBK" w:eastAsia="方正楷体_GBK" w:cs="方正楷体_GBK"/>
                  <w:color w:val="auto"/>
                  <w:sz w:val="28"/>
                  <w:szCs w:val="28"/>
                  <w:rPrChange w:id="303" w:author="苏少萍" w:date="2025-04-18T08:54:47Z">
                    <w:rPr>
                      <w:rStyle w:val="7"/>
                      <w:rFonts w:hint="eastAsia" w:ascii="方正楷体_GBK" w:hAnsi="方正楷体_GBK" w:eastAsia="方正楷体_GBK" w:cs="方正楷体_GBK"/>
                      <w:sz w:val="28"/>
                      <w:szCs w:val="28"/>
                    </w:rPr>
                  </w:rPrChange>
                </w:rPr>
                <w:delText xml:space="preserve"> </w:delText>
              </w:r>
            </w:del>
            <w:r>
              <w:rPr>
                <w:rStyle w:val="7"/>
                <w:rFonts w:hint="eastAsia" w:ascii="方正楷体_GBK" w:hAnsi="方正楷体_GBK" w:eastAsia="方正楷体_GBK" w:cs="方正楷体_GBK"/>
                <w:color w:val="auto"/>
                <w:sz w:val="28"/>
                <w:szCs w:val="28"/>
                <w:rPrChange w:id="305" w:author="苏少萍" w:date="2025-04-18T08:54:47Z">
                  <w:rPr>
                    <w:rStyle w:val="7"/>
                    <w:rFonts w:hint="eastAsia" w:ascii="方正楷体_GBK" w:hAnsi="方正楷体_GBK" w:eastAsia="方正楷体_GBK" w:cs="方正楷体_GBK"/>
                    <w:sz w:val="28"/>
                    <w:szCs w:val="28"/>
                  </w:rPr>
                </w:rPrChange>
              </w:rPr>
              <w:t>个住宅小区完成</w:t>
            </w:r>
            <w:del w:id="306" w:author="苏少萍" w:date="2025-04-17T11:23:47Z">
              <w:r>
                <w:rPr>
                  <w:rStyle w:val="7"/>
                  <w:rFonts w:hint="eastAsia" w:ascii="方正楷体_GBK" w:hAnsi="方正楷体_GBK" w:eastAsia="方正楷体_GBK" w:cs="方正楷体_GBK"/>
                  <w:color w:val="auto"/>
                  <w:sz w:val="28"/>
                  <w:szCs w:val="28"/>
                  <w:rPrChange w:id="307" w:author="苏少萍" w:date="2025-04-18T08:54:47Z">
                    <w:rPr>
                      <w:rStyle w:val="7"/>
                      <w:rFonts w:hint="eastAsia" w:ascii="方正楷体_GBK" w:hAnsi="方正楷体_GBK" w:eastAsia="方正楷体_GBK" w:cs="方正楷体_GBK"/>
                      <w:sz w:val="28"/>
                      <w:szCs w:val="28"/>
                    </w:rPr>
                  </w:rPrChange>
                </w:rPr>
                <w:delText xml:space="preserve"> </w:delText>
              </w:r>
            </w:del>
            <w:r>
              <w:rPr>
                <w:rStyle w:val="7"/>
                <w:rFonts w:hint="eastAsia" w:ascii="方正楷体_GBK" w:hAnsi="方正楷体_GBK" w:eastAsia="方正楷体_GBK" w:cs="方正楷体_GBK"/>
                <w:color w:val="auto"/>
                <w:sz w:val="28"/>
                <w:szCs w:val="28"/>
                <w:rPrChange w:id="309" w:author="苏少萍" w:date="2025-04-18T08:54:47Z">
                  <w:rPr>
                    <w:rStyle w:val="7"/>
                    <w:rFonts w:hint="eastAsia" w:ascii="方正楷体_GBK" w:hAnsi="方正楷体_GBK" w:eastAsia="方正楷体_GBK" w:cs="方正楷体_GBK"/>
                    <w:sz w:val="28"/>
                    <w:szCs w:val="28"/>
                  </w:rPr>
                </w:rPrChange>
              </w:rPr>
              <w:t>“居代业”</w:t>
            </w:r>
            <w:del w:id="310" w:author="苏少萍" w:date="2025-04-17T11:23:49Z">
              <w:r>
                <w:rPr>
                  <w:rStyle w:val="7"/>
                  <w:rFonts w:hint="eastAsia" w:ascii="方正楷体_GBK" w:hAnsi="方正楷体_GBK" w:eastAsia="方正楷体_GBK" w:cs="方正楷体_GBK"/>
                  <w:color w:val="auto"/>
                  <w:sz w:val="28"/>
                  <w:szCs w:val="28"/>
                  <w:rPrChange w:id="311" w:author="苏少萍" w:date="2025-04-18T08:54:47Z">
                    <w:rPr>
                      <w:rStyle w:val="7"/>
                      <w:rFonts w:hint="eastAsia" w:ascii="方正楷体_GBK" w:hAnsi="方正楷体_GBK" w:eastAsia="方正楷体_GBK" w:cs="方正楷体_GBK"/>
                      <w:sz w:val="28"/>
                      <w:szCs w:val="28"/>
                    </w:rPr>
                  </w:rPrChange>
                </w:rPr>
                <w:delText xml:space="preserve"> </w:delText>
              </w:r>
            </w:del>
            <w:r>
              <w:rPr>
                <w:rStyle w:val="7"/>
                <w:rFonts w:hint="eastAsia" w:ascii="方正楷体_GBK" w:hAnsi="方正楷体_GBK" w:eastAsia="方正楷体_GBK" w:cs="方正楷体_GBK"/>
                <w:color w:val="auto"/>
                <w:sz w:val="28"/>
                <w:szCs w:val="28"/>
                <w:rPrChange w:id="313" w:author="苏少萍" w:date="2025-04-18T08:54:47Z">
                  <w:rPr>
                    <w:rStyle w:val="7"/>
                    <w:rFonts w:hint="eastAsia" w:ascii="方正楷体_GBK" w:hAnsi="方正楷体_GBK" w:eastAsia="方正楷体_GBK" w:cs="方正楷体_GBK"/>
                    <w:sz w:val="28"/>
                    <w:szCs w:val="28"/>
                  </w:rPr>
                </w:rPrChange>
              </w:rPr>
              <w:t>程序，覆盖率高达</w:t>
            </w:r>
            <w:del w:id="314" w:author="苏少萍" w:date="2025-04-17T11:23:51Z">
              <w:r>
                <w:rPr>
                  <w:rStyle w:val="7"/>
                  <w:rFonts w:hint="eastAsia" w:ascii="方正楷体_GBK" w:hAnsi="方正楷体_GBK" w:eastAsia="方正楷体_GBK" w:cs="方正楷体_GBK"/>
                  <w:color w:val="auto"/>
                  <w:sz w:val="28"/>
                  <w:szCs w:val="28"/>
                  <w:rPrChange w:id="315" w:author="苏少萍" w:date="2025-04-18T08:54:47Z">
                    <w:rPr>
                      <w:rStyle w:val="7"/>
                      <w:rFonts w:hint="eastAsia" w:ascii="方正楷体_GBK" w:hAnsi="方正楷体_GBK" w:eastAsia="方正楷体_GBK" w:cs="方正楷体_GBK"/>
                      <w:sz w:val="28"/>
                      <w:szCs w:val="28"/>
                    </w:rPr>
                  </w:rPrChange>
                </w:rPr>
                <w:delText xml:space="preserve"> </w:delText>
              </w:r>
            </w:del>
            <w:r>
              <w:rPr>
                <w:rStyle w:val="7"/>
                <w:rFonts w:hint="eastAsia" w:ascii="方正楷体_GBK" w:hAnsi="方正楷体_GBK" w:eastAsia="方正楷体_GBK" w:cs="方正楷体_GBK"/>
                <w:color w:val="auto"/>
                <w:sz w:val="28"/>
                <w:szCs w:val="28"/>
                <w:rPrChange w:id="317" w:author="苏少萍" w:date="2025-04-18T08:54:47Z">
                  <w:rPr>
                    <w:rStyle w:val="7"/>
                    <w:rFonts w:hint="eastAsia" w:ascii="方正楷体_GBK" w:hAnsi="方正楷体_GBK" w:eastAsia="方正楷体_GBK" w:cs="方正楷体_GBK"/>
                    <w:sz w:val="28"/>
                    <w:szCs w:val="28"/>
                  </w:rPr>
                </w:rPrChange>
              </w:rPr>
              <w:t>96%。联合区住建部门、社区党委等多个</w:t>
            </w:r>
            <w:del w:id="318" w:author="苏少萍" w:date="2025-04-17T11:23:58Z">
              <w:r>
                <w:rPr>
                  <w:rStyle w:val="7"/>
                  <w:rFonts w:hint="eastAsia" w:ascii="方正楷体_GBK" w:hAnsi="方正楷体_GBK" w:eastAsia="方正楷体_GBK" w:cs="方正楷体_GBK"/>
                  <w:color w:val="auto"/>
                  <w:sz w:val="28"/>
                  <w:szCs w:val="28"/>
                  <w:rPrChange w:id="319" w:author="苏少萍" w:date="2025-04-18T08:54:47Z">
                    <w:rPr>
                      <w:rStyle w:val="7"/>
                      <w:rFonts w:hint="eastAsia" w:ascii="方正楷体_GBK" w:hAnsi="方正楷体_GBK" w:eastAsia="方正楷体_GBK" w:cs="方正楷体_GBK"/>
                      <w:sz w:val="28"/>
                      <w:szCs w:val="28"/>
                    </w:rPr>
                  </w:rPrChange>
                </w:rPr>
                <w:delText>部门</w:delText>
              </w:r>
            </w:del>
            <w:ins w:id="321" w:author="苏少萍" w:date="2025-04-17T11:23:58Z">
              <w:r>
                <w:rPr>
                  <w:rStyle w:val="7"/>
                  <w:rFonts w:hint="eastAsia" w:ascii="方正楷体_GBK" w:hAnsi="方正楷体_GBK" w:eastAsia="方正楷体_GBK" w:cs="方正楷体_GBK"/>
                  <w:color w:val="auto"/>
                  <w:sz w:val="28"/>
                  <w:szCs w:val="28"/>
                  <w:lang w:eastAsia="zh-CN"/>
                  <w:rPrChange w:id="322" w:author="苏少萍" w:date="2025-04-18T08:54:47Z">
                    <w:rPr>
                      <w:rStyle w:val="7"/>
                      <w:rFonts w:hint="eastAsia" w:ascii="方正楷体_GBK" w:hAnsi="方正楷体_GBK" w:eastAsia="方正楷体_GBK" w:cs="方正楷体_GBK"/>
                      <w:sz w:val="28"/>
                      <w:szCs w:val="28"/>
                      <w:lang w:eastAsia="zh-CN"/>
                    </w:rPr>
                  </w:rPrChange>
                </w:rPr>
                <w:t>单位</w:t>
              </w:r>
            </w:ins>
            <w:r>
              <w:rPr>
                <w:rStyle w:val="7"/>
                <w:rFonts w:hint="eastAsia" w:ascii="方正楷体_GBK" w:hAnsi="方正楷体_GBK" w:eastAsia="方正楷体_GBK" w:cs="方正楷体_GBK"/>
                <w:color w:val="auto"/>
                <w:sz w:val="28"/>
                <w:szCs w:val="28"/>
                <w:rPrChange w:id="324" w:author="苏少萍" w:date="2025-04-18T08:54:47Z">
                  <w:rPr>
                    <w:rStyle w:val="7"/>
                    <w:rFonts w:hint="eastAsia" w:ascii="方正楷体_GBK" w:hAnsi="方正楷体_GBK" w:eastAsia="方正楷体_GBK" w:cs="方正楷体_GBK"/>
                    <w:sz w:val="28"/>
                    <w:szCs w:val="28"/>
                  </w:rPr>
                </w:rPrChange>
              </w:rPr>
              <w:t xml:space="preserve">，妥善化解物业矛盾纠纷127宗。完成物业管理服务合同备案、物业专项维修资金使用申请共18宗。 </w:t>
            </w:r>
          </w:p>
          <w:p>
            <w:pPr>
              <w:keepNext w:val="0"/>
              <w:keepLines w:val="0"/>
              <w:widowControl w:val="0"/>
              <w:numPr>
                <w:ilvl w:val="0"/>
                <w:numId w:val="4"/>
              </w:numPr>
              <w:suppressLineNumbers w:val="0"/>
              <w:autoSpaceDE w:val="0"/>
              <w:autoSpaceDN/>
              <w:spacing w:line="440" w:lineRule="exact"/>
              <w:ind w:left="0" w:leftChars="0" w:right="0" w:rightChars="0" w:firstLine="560" w:firstLineChars="200"/>
              <w:jc w:val="left"/>
              <w:rPr>
                <w:rFonts w:hint="eastAsia" w:ascii="方正楷体_GBK" w:hAnsi="方正楷体_GBK" w:eastAsia="方正楷体_GBK" w:cs="方正楷体_GBK"/>
                <w:color w:val="auto"/>
                <w:sz w:val="28"/>
                <w:szCs w:val="28"/>
                <w:rPrChange w:id="325" w:author="苏少萍" w:date="2025-04-18T08:54:47Z">
                  <w:rPr>
                    <w:rFonts w:hint="eastAsia" w:ascii="方正楷体_GBK" w:hAnsi="方正楷体_GBK" w:eastAsia="方正楷体_GBK" w:cs="方正楷体_GBK"/>
                    <w:sz w:val="28"/>
                    <w:szCs w:val="28"/>
                  </w:rPr>
                </w:rPrChange>
              </w:rPr>
            </w:pPr>
            <w:r>
              <w:rPr>
                <w:rStyle w:val="7"/>
                <w:rFonts w:hint="eastAsia" w:ascii="方正楷体_GBK" w:hAnsi="方正楷体_GBK" w:eastAsia="方正楷体_GBK" w:cs="方正楷体_GBK"/>
                <w:color w:val="auto"/>
                <w:sz w:val="28"/>
                <w:szCs w:val="28"/>
                <w:rPrChange w:id="326" w:author="苏少萍" w:date="2025-04-18T08:54:47Z">
                  <w:rPr>
                    <w:rStyle w:val="7"/>
                    <w:rFonts w:hint="eastAsia" w:ascii="方正楷体_GBK" w:hAnsi="方正楷体_GBK" w:eastAsia="方正楷体_GBK" w:cs="方正楷体_GBK"/>
                    <w:sz w:val="28"/>
                    <w:szCs w:val="28"/>
                  </w:rPr>
                </w:rPrChange>
              </w:rPr>
              <w:t>既有住宅加装电梯工作方面：深入推进既有住宅加装电梯工作，联合区加梯办、社区党委召集业主、物业管理单位、电梯公司深入开展案例宣传、政策解读、上户调解矛盾达17次，加大加梯宣传与纠纷化解力度，助力辖区首台垫资电梯</w:t>
            </w:r>
            <w:del w:id="327" w:author="苏少萍" w:date="2025-04-17T11:24:14Z">
              <w:r>
                <w:rPr>
                  <w:rStyle w:val="7"/>
                  <w:rFonts w:hint="default" w:ascii="方正楷体_GBK" w:hAnsi="方正楷体_GBK" w:eastAsia="方正楷体_GBK" w:cs="方正楷体_GBK"/>
                  <w:color w:val="auto"/>
                  <w:sz w:val="28"/>
                  <w:szCs w:val="28"/>
                  <w:lang w:val="en-US"/>
                  <w:rPrChange w:id="328" w:author="苏少萍" w:date="2025-04-18T08:54:47Z">
                    <w:rPr>
                      <w:rStyle w:val="7"/>
                      <w:rFonts w:hint="default" w:ascii="方正楷体_GBK" w:hAnsi="方正楷体_GBK" w:eastAsia="方正楷体_GBK" w:cs="方正楷体_GBK"/>
                      <w:sz w:val="28"/>
                      <w:szCs w:val="28"/>
                      <w:lang w:val="en-US"/>
                    </w:rPr>
                  </w:rPrChange>
                </w:rPr>
                <w:delText>—</w:delText>
              </w:r>
            </w:del>
            <w:ins w:id="330" w:author="苏少萍" w:date="2025-04-17T11:24:14Z">
              <w:r>
                <w:rPr>
                  <w:rStyle w:val="7"/>
                  <w:rFonts w:hint="eastAsia" w:ascii="方正楷体_GBK" w:hAnsi="方正楷体_GBK" w:eastAsia="方正楷体_GBK" w:cs="方正楷体_GBK"/>
                  <w:color w:val="auto"/>
                  <w:sz w:val="28"/>
                  <w:szCs w:val="28"/>
                  <w:lang w:val="en-US" w:eastAsia="zh-CN"/>
                  <w:rPrChange w:id="331" w:author="苏少萍" w:date="2025-04-18T08:54:47Z">
                    <w:rPr>
                      <w:rStyle w:val="7"/>
                      <w:rFonts w:hint="eastAsia" w:ascii="方正楷体_GBK" w:hAnsi="方正楷体_GBK" w:eastAsia="方正楷体_GBK" w:cs="方正楷体_GBK"/>
                      <w:sz w:val="28"/>
                      <w:szCs w:val="28"/>
                      <w:lang w:val="en-US" w:eastAsia="zh-CN"/>
                    </w:rPr>
                  </w:rPrChange>
                </w:rPr>
                <w:t>-</w:t>
              </w:r>
            </w:ins>
            <w:r>
              <w:rPr>
                <w:rStyle w:val="7"/>
                <w:rFonts w:hint="eastAsia" w:ascii="方正楷体_GBK" w:hAnsi="方正楷体_GBK" w:eastAsia="方正楷体_GBK" w:cs="方正楷体_GBK"/>
                <w:color w:val="auto"/>
                <w:sz w:val="28"/>
                <w:szCs w:val="28"/>
                <w:rPrChange w:id="333" w:author="苏少萍" w:date="2025-04-18T08:54:47Z">
                  <w:rPr>
                    <w:rStyle w:val="7"/>
                    <w:rFonts w:hint="eastAsia" w:ascii="方正楷体_GBK" w:hAnsi="方正楷体_GBK" w:eastAsia="方正楷体_GBK" w:cs="方正楷体_GBK"/>
                    <w:sz w:val="28"/>
                    <w:szCs w:val="28"/>
                  </w:rPr>
                </w:rPrChange>
              </w:rPr>
              <w:t>南华法庭住宅楼顺利开工。超额完成年度任务，任务完成率达114%，推动项目实施总数增长650%，切实提升居民幸福感和获得感。</w:t>
            </w:r>
          </w:p>
          <w:p>
            <w:pPr>
              <w:keepNext w:val="0"/>
              <w:keepLines w:val="0"/>
              <w:widowControl w:val="0"/>
              <w:numPr>
                <w:ilvl w:val="0"/>
                <w:numId w:val="4"/>
              </w:numPr>
              <w:suppressLineNumbers w:val="0"/>
              <w:autoSpaceDE w:val="0"/>
              <w:autoSpaceDN/>
              <w:spacing w:line="440" w:lineRule="exact"/>
              <w:ind w:left="0" w:leftChars="0" w:right="0" w:rightChars="0" w:firstLine="560" w:firstLineChars="200"/>
              <w:jc w:val="left"/>
              <w:rPr>
                <w:rFonts w:hint="eastAsia" w:ascii="方正楷体_GBK" w:hAnsi="方正楷体_GBK" w:eastAsia="方正楷体_GBK" w:cs="方正楷体_GBK"/>
                <w:color w:val="auto"/>
                <w:sz w:val="28"/>
                <w:szCs w:val="28"/>
                <w:rPrChange w:id="334" w:author="苏少萍" w:date="2025-04-18T08:54:47Z">
                  <w:rPr>
                    <w:rFonts w:hint="eastAsia" w:ascii="方正楷体_GBK" w:hAnsi="方正楷体_GBK" w:eastAsia="方正楷体_GBK" w:cs="方正楷体_GBK"/>
                    <w:sz w:val="28"/>
                    <w:szCs w:val="28"/>
                  </w:rPr>
                </w:rPrChange>
              </w:rPr>
            </w:pPr>
            <w:r>
              <w:rPr>
                <w:rStyle w:val="7"/>
                <w:rFonts w:hint="eastAsia" w:ascii="方正楷体_GBK" w:hAnsi="方正楷体_GBK" w:eastAsia="方正楷体_GBK" w:cs="方正楷体_GBK"/>
                <w:color w:val="auto"/>
                <w:sz w:val="28"/>
                <w:szCs w:val="28"/>
                <w:rPrChange w:id="335" w:author="苏少萍" w:date="2025-04-18T08:54:47Z">
                  <w:rPr>
                    <w:rStyle w:val="7"/>
                    <w:rFonts w:hint="eastAsia" w:ascii="方正楷体_GBK" w:hAnsi="方正楷体_GBK" w:eastAsia="方正楷体_GBK" w:cs="方正楷体_GBK"/>
                    <w:sz w:val="28"/>
                    <w:szCs w:val="28"/>
                  </w:rPr>
                </w:rPrChange>
              </w:rPr>
              <w:t>新能源汽车充电桩建设工作方面：为加速我区新能源汽车充电设施建设进程，通过实地勘察增建环境、全面摸排现有底数、深入调研居民需求等举措，扎实推进充电桩建设工作。截至目前，辖区住宅小区新能源汽车充电设施累计需建成总数为</w:t>
            </w:r>
            <w:del w:id="336" w:author="苏少萍" w:date="2025-04-17T11:21:04Z">
              <w:r>
                <w:rPr>
                  <w:rStyle w:val="7"/>
                  <w:rFonts w:hint="eastAsia" w:ascii="方正楷体_GBK" w:hAnsi="方正楷体_GBK" w:eastAsia="方正楷体_GBK" w:cs="方正楷体_GBK"/>
                  <w:color w:val="auto"/>
                  <w:sz w:val="28"/>
                  <w:szCs w:val="28"/>
                  <w:rPrChange w:id="337" w:author="苏少萍" w:date="2025-04-18T08:54:47Z">
                    <w:rPr>
                      <w:rStyle w:val="7"/>
                      <w:rFonts w:hint="eastAsia" w:ascii="方正楷体_GBK" w:hAnsi="方正楷体_GBK" w:eastAsia="方正楷体_GBK" w:cs="方正楷体_GBK"/>
                      <w:sz w:val="28"/>
                      <w:szCs w:val="28"/>
                    </w:rPr>
                  </w:rPrChange>
                </w:rPr>
                <w:delText xml:space="preserve"> </w:delText>
              </w:r>
            </w:del>
            <w:r>
              <w:rPr>
                <w:rStyle w:val="7"/>
                <w:rFonts w:hint="eastAsia" w:ascii="方正楷体_GBK" w:hAnsi="方正楷体_GBK" w:eastAsia="方正楷体_GBK" w:cs="方正楷体_GBK"/>
                <w:color w:val="auto"/>
                <w:sz w:val="28"/>
                <w:szCs w:val="28"/>
                <w:rPrChange w:id="339" w:author="苏少萍" w:date="2025-04-18T08:54:47Z">
                  <w:rPr>
                    <w:rStyle w:val="7"/>
                    <w:rFonts w:hint="eastAsia" w:ascii="方正楷体_GBK" w:hAnsi="方正楷体_GBK" w:eastAsia="方正楷体_GBK" w:cs="方正楷体_GBK"/>
                    <w:sz w:val="28"/>
                    <w:szCs w:val="28"/>
                  </w:rPr>
                </w:rPrChange>
              </w:rPr>
              <w:t>534</w:t>
            </w:r>
            <w:del w:id="340" w:author="苏少萍" w:date="2025-04-17T11:21:05Z">
              <w:r>
                <w:rPr>
                  <w:rStyle w:val="7"/>
                  <w:rFonts w:hint="eastAsia" w:ascii="方正楷体_GBK" w:hAnsi="方正楷体_GBK" w:eastAsia="方正楷体_GBK" w:cs="方正楷体_GBK"/>
                  <w:color w:val="auto"/>
                  <w:sz w:val="28"/>
                  <w:szCs w:val="28"/>
                  <w:rPrChange w:id="341" w:author="苏少萍" w:date="2025-04-18T08:54:47Z">
                    <w:rPr>
                      <w:rStyle w:val="7"/>
                      <w:rFonts w:hint="eastAsia" w:ascii="方正楷体_GBK" w:hAnsi="方正楷体_GBK" w:eastAsia="方正楷体_GBK" w:cs="方正楷体_GBK"/>
                      <w:sz w:val="28"/>
                      <w:szCs w:val="28"/>
                    </w:rPr>
                  </w:rPrChange>
                </w:rPr>
                <w:delText xml:space="preserve"> </w:delText>
              </w:r>
            </w:del>
            <w:r>
              <w:rPr>
                <w:rStyle w:val="7"/>
                <w:rFonts w:hint="eastAsia" w:ascii="方正楷体_GBK" w:hAnsi="方正楷体_GBK" w:eastAsia="方正楷体_GBK" w:cs="方正楷体_GBK"/>
                <w:color w:val="auto"/>
                <w:sz w:val="28"/>
                <w:szCs w:val="28"/>
                <w:rPrChange w:id="343" w:author="苏少萍" w:date="2025-04-18T08:54:47Z">
                  <w:rPr>
                    <w:rStyle w:val="7"/>
                    <w:rFonts w:hint="eastAsia" w:ascii="方正楷体_GBK" w:hAnsi="方正楷体_GBK" w:eastAsia="方正楷体_GBK" w:cs="方正楷体_GBK"/>
                    <w:sz w:val="28"/>
                    <w:szCs w:val="28"/>
                  </w:rPr>
                </w:rPrChange>
              </w:rPr>
              <w:t>个，实际任务完成率达</w:t>
            </w:r>
            <w:del w:id="344" w:author="苏少萍" w:date="2025-04-17T11:21:02Z">
              <w:r>
                <w:rPr>
                  <w:rStyle w:val="7"/>
                  <w:rFonts w:hint="eastAsia" w:ascii="方正楷体_GBK" w:hAnsi="方正楷体_GBK" w:eastAsia="方正楷体_GBK" w:cs="方正楷体_GBK"/>
                  <w:color w:val="auto"/>
                  <w:sz w:val="28"/>
                  <w:szCs w:val="28"/>
                  <w:rPrChange w:id="345" w:author="苏少萍" w:date="2025-04-18T08:54:47Z">
                    <w:rPr>
                      <w:rStyle w:val="7"/>
                      <w:rFonts w:hint="eastAsia" w:ascii="方正楷体_GBK" w:hAnsi="方正楷体_GBK" w:eastAsia="方正楷体_GBK" w:cs="方正楷体_GBK"/>
                      <w:sz w:val="28"/>
                      <w:szCs w:val="28"/>
                    </w:rPr>
                  </w:rPrChange>
                </w:rPr>
                <w:delText xml:space="preserve"> </w:delText>
              </w:r>
            </w:del>
            <w:r>
              <w:rPr>
                <w:rStyle w:val="7"/>
                <w:rFonts w:hint="eastAsia" w:ascii="方正楷体_GBK" w:hAnsi="方正楷体_GBK" w:eastAsia="方正楷体_GBK" w:cs="方正楷体_GBK"/>
                <w:color w:val="auto"/>
                <w:sz w:val="28"/>
                <w:szCs w:val="28"/>
                <w:rPrChange w:id="347" w:author="苏少萍" w:date="2025-04-18T08:54:47Z">
                  <w:rPr>
                    <w:rStyle w:val="7"/>
                    <w:rFonts w:hint="eastAsia" w:ascii="方正楷体_GBK" w:hAnsi="方正楷体_GBK" w:eastAsia="方正楷体_GBK" w:cs="方正楷体_GBK"/>
                    <w:sz w:val="28"/>
                    <w:szCs w:val="28"/>
                  </w:rPr>
                </w:rPrChange>
              </w:rPr>
              <w:t>113%，且所有已建成设施均已录入深圳市物业管理平台系统。在新增充电桩建设方面，累计建成</w:t>
            </w:r>
            <w:del w:id="348" w:author="苏少萍" w:date="2025-04-17T11:25:22Z">
              <w:r>
                <w:rPr>
                  <w:rStyle w:val="7"/>
                  <w:rFonts w:hint="eastAsia" w:ascii="方正楷体_GBK" w:hAnsi="方正楷体_GBK" w:eastAsia="方正楷体_GBK" w:cs="方正楷体_GBK"/>
                  <w:color w:val="auto"/>
                  <w:sz w:val="28"/>
                  <w:szCs w:val="28"/>
                  <w:rPrChange w:id="349" w:author="苏少萍" w:date="2025-04-18T08:54:47Z">
                    <w:rPr>
                      <w:rStyle w:val="7"/>
                      <w:rFonts w:hint="eastAsia" w:ascii="方正楷体_GBK" w:hAnsi="方正楷体_GBK" w:eastAsia="方正楷体_GBK" w:cs="方正楷体_GBK"/>
                      <w:sz w:val="28"/>
                      <w:szCs w:val="28"/>
                    </w:rPr>
                  </w:rPrChange>
                </w:rPr>
                <w:delText xml:space="preserve"> </w:delText>
              </w:r>
            </w:del>
            <w:r>
              <w:rPr>
                <w:rStyle w:val="7"/>
                <w:rFonts w:hint="eastAsia" w:ascii="方正楷体_GBK" w:hAnsi="方正楷体_GBK" w:eastAsia="方正楷体_GBK" w:cs="方正楷体_GBK"/>
                <w:color w:val="auto"/>
                <w:sz w:val="28"/>
                <w:szCs w:val="28"/>
                <w:rPrChange w:id="351" w:author="苏少萍" w:date="2025-04-18T08:54:47Z">
                  <w:rPr>
                    <w:rStyle w:val="7"/>
                    <w:rFonts w:hint="eastAsia" w:ascii="方正楷体_GBK" w:hAnsi="方正楷体_GBK" w:eastAsia="方正楷体_GBK" w:cs="方正楷体_GBK"/>
                    <w:sz w:val="28"/>
                    <w:szCs w:val="28"/>
                  </w:rPr>
                </w:rPrChange>
              </w:rPr>
              <w:t>320</w:t>
            </w:r>
            <w:del w:id="352" w:author="苏少萍" w:date="2025-04-17T11:25:24Z">
              <w:r>
                <w:rPr>
                  <w:rStyle w:val="7"/>
                  <w:rFonts w:hint="eastAsia" w:ascii="方正楷体_GBK" w:hAnsi="方正楷体_GBK" w:eastAsia="方正楷体_GBK" w:cs="方正楷体_GBK"/>
                  <w:color w:val="auto"/>
                  <w:sz w:val="28"/>
                  <w:szCs w:val="28"/>
                  <w:rPrChange w:id="353" w:author="苏少萍" w:date="2025-04-18T08:54:47Z">
                    <w:rPr>
                      <w:rStyle w:val="7"/>
                      <w:rFonts w:hint="eastAsia" w:ascii="方正楷体_GBK" w:hAnsi="方正楷体_GBK" w:eastAsia="方正楷体_GBK" w:cs="方正楷体_GBK"/>
                      <w:sz w:val="28"/>
                      <w:szCs w:val="28"/>
                    </w:rPr>
                  </w:rPrChange>
                </w:rPr>
                <w:delText xml:space="preserve"> </w:delText>
              </w:r>
            </w:del>
            <w:r>
              <w:rPr>
                <w:rStyle w:val="7"/>
                <w:rFonts w:hint="eastAsia" w:ascii="方正楷体_GBK" w:hAnsi="方正楷体_GBK" w:eastAsia="方正楷体_GBK" w:cs="方正楷体_GBK"/>
                <w:color w:val="auto"/>
                <w:sz w:val="28"/>
                <w:szCs w:val="28"/>
                <w:rPrChange w:id="355" w:author="苏少萍" w:date="2025-04-18T08:54:47Z">
                  <w:rPr>
                    <w:rStyle w:val="7"/>
                    <w:rFonts w:hint="eastAsia" w:ascii="方正楷体_GBK" w:hAnsi="方正楷体_GBK" w:eastAsia="方正楷体_GBK" w:cs="方正楷体_GBK"/>
                    <w:sz w:val="28"/>
                    <w:szCs w:val="28"/>
                  </w:rPr>
                </w:rPrChange>
              </w:rPr>
              <w:t>支枪，任务完成率达</w:t>
            </w:r>
            <w:del w:id="356" w:author="苏少萍" w:date="2025-04-17T11:25:28Z">
              <w:r>
                <w:rPr>
                  <w:rStyle w:val="7"/>
                  <w:rFonts w:hint="eastAsia" w:ascii="方正楷体_GBK" w:hAnsi="方正楷体_GBK" w:eastAsia="方正楷体_GBK" w:cs="方正楷体_GBK"/>
                  <w:color w:val="auto"/>
                  <w:sz w:val="28"/>
                  <w:szCs w:val="28"/>
                  <w:rPrChange w:id="357" w:author="苏少萍" w:date="2025-04-18T08:54:47Z">
                    <w:rPr>
                      <w:rStyle w:val="7"/>
                      <w:rFonts w:hint="eastAsia" w:ascii="方正楷体_GBK" w:hAnsi="方正楷体_GBK" w:eastAsia="方正楷体_GBK" w:cs="方正楷体_GBK"/>
                      <w:sz w:val="28"/>
                      <w:szCs w:val="28"/>
                    </w:rPr>
                  </w:rPrChange>
                </w:rPr>
                <w:delText xml:space="preserve"> </w:delText>
              </w:r>
            </w:del>
            <w:r>
              <w:rPr>
                <w:rStyle w:val="7"/>
                <w:rFonts w:hint="eastAsia" w:ascii="方正楷体_GBK" w:hAnsi="方正楷体_GBK" w:eastAsia="方正楷体_GBK" w:cs="方正楷体_GBK"/>
                <w:color w:val="auto"/>
                <w:sz w:val="28"/>
                <w:szCs w:val="28"/>
                <w:rPrChange w:id="359" w:author="苏少萍" w:date="2025-04-18T08:54:47Z">
                  <w:rPr>
                    <w:rStyle w:val="7"/>
                    <w:rFonts w:hint="eastAsia" w:ascii="方正楷体_GBK" w:hAnsi="方正楷体_GBK" w:eastAsia="方正楷体_GBK" w:cs="方正楷体_GBK"/>
                    <w:sz w:val="28"/>
                    <w:szCs w:val="28"/>
                  </w:rPr>
                </w:rPrChange>
              </w:rPr>
              <w:t>107%；超充站建设也圆满收官，5</w:t>
            </w:r>
            <w:del w:id="360" w:author="苏少萍" w:date="2025-04-17T11:25:26Z">
              <w:r>
                <w:rPr>
                  <w:rStyle w:val="7"/>
                  <w:rFonts w:hint="eastAsia" w:ascii="方正楷体_GBK" w:hAnsi="方正楷体_GBK" w:eastAsia="方正楷体_GBK" w:cs="方正楷体_GBK"/>
                  <w:color w:val="auto"/>
                  <w:sz w:val="28"/>
                  <w:szCs w:val="28"/>
                  <w:rPrChange w:id="361" w:author="苏少萍" w:date="2025-04-18T08:54:47Z">
                    <w:rPr>
                      <w:rStyle w:val="7"/>
                      <w:rFonts w:hint="eastAsia" w:ascii="方正楷体_GBK" w:hAnsi="方正楷体_GBK" w:eastAsia="方正楷体_GBK" w:cs="方正楷体_GBK"/>
                      <w:sz w:val="28"/>
                      <w:szCs w:val="28"/>
                    </w:rPr>
                  </w:rPrChange>
                </w:rPr>
                <w:delText xml:space="preserve"> </w:delText>
              </w:r>
            </w:del>
            <w:r>
              <w:rPr>
                <w:rStyle w:val="7"/>
                <w:rFonts w:hint="eastAsia" w:ascii="方正楷体_GBK" w:hAnsi="方正楷体_GBK" w:eastAsia="方正楷体_GBK" w:cs="方正楷体_GBK"/>
                <w:color w:val="auto"/>
                <w:sz w:val="28"/>
                <w:szCs w:val="28"/>
                <w:rPrChange w:id="363" w:author="苏少萍" w:date="2025-04-18T08:54:47Z">
                  <w:rPr>
                    <w:rStyle w:val="7"/>
                    <w:rFonts w:hint="eastAsia" w:ascii="方正楷体_GBK" w:hAnsi="方正楷体_GBK" w:eastAsia="方正楷体_GBK" w:cs="方正楷体_GBK"/>
                    <w:sz w:val="28"/>
                    <w:szCs w:val="28"/>
                  </w:rPr>
                </w:rPrChange>
              </w:rPr>
              <w:t>座超充站全部建成，完成率达</w:t>
            </w:r>
            <w:del w:id="364" w:author="苏少萍" w:date="2025-04-17T11:25:30Z">
              <w:r>
                <w:rPr>
                  <w:rStyle w:val="7"/>
                  <w:rFonts w:hint="eastAsia" w:ascii="方正楷体_GBK" w:hAnsi="方正楷体_GBK" w:eastAsia="方正楷体_GBK" w:cs="方正楷体_GBK"/>
                  <w:color w:val="auto"/>
                  <w:sz w:val="28"/>
                  <w:szCs w:val="28"/>
                  <w:rPrChange w:id="365" w:author="苏少萍" w:date="2025-04-18T08:54:47Z">
                    <w:rPr>
                      <w:rStyle w:val="7"/>
                      <w:rFonts w:hint="eastAsia" w:ascii="方正楷体_GBK" w:hAnsi="方正楷体_GBK" w:eastAsia="方正楷体_GBK" w:cs="方正楷体_GBK"/>
                      <w:sz w:val="28"/>
                      <w:szCs w:val="28"/>
                    </w:rPr>
                  </w:rPrChange>
                </w:rPr>
                <w:delText xml:space="preserve"> </w:delText>
              </w:r>
            </w:del>
            <w:r>
              <w:rPr>
                <w:rStyle w:val="7"/>
                <w:rFonts w:hint="eastAsia" w:ascii="方正楷体_GBK" w:hAnsi="方正楷体_GBK" w:eastAsia="方正楷体_GBK" w:cs="方正楷体_GBK"/>
                <w:color w:val="auto"/>
                <w:sz w:val="28"/>
                <w:szCs w:val="28"/>
                <w:rPrChange w:id="367" w:author="苏少萍" w:date="2025-04-18T08:54:47Z">
                  <w:rPr>
                    <w:rStyle w:val="7"/>
                    <w:rFonts w:hint="eastAsia" w:ascii="方正楷体_GBK" w:hAnsi="方正楷体_GBK" w:eastAsia="方正楷体_GBK" w:cs="方正楷体_GBK"/>
                    <w:sz w:val="28"/>
                    <w:szCs w:val="28"/>
                  </w:rPr>
                </w:rPrChange>
              </w:rPr>
              <w:t xml:space="preserve">100%。 </w:t>
            </w:r>
          </w:p>
          <w:p>
            <w:pPr>
              <w:keepNext w:val="0"/>
              <w:keepLines w:val="0"/>
              <w:widowControl w:val="0"/>
              <w:numPr>
                <w:ilvl w:val="0"/>
                <w:numId w:val="4"/>
              </w:numPr>
              <w:suppressLineNumbers w:val="0"/>
              <w:autoSpaceDE w:val="0"/>
              <w:autoSpaceDN/>
              <w:spacing w:line="440" w:lineRule="exact"/>
              <w:ind w:left="0" w:leftChars="0" w:right="0" w:rightChars="0" w:firstLine="560" w:firstLineChars="200"/>
              <w:jc w:val="left"/>
              <w:rPr>
                <w:rFonts w:hint="eastAsia" w:ascii="方正楷体_GBK" w:hAnsi="方正楷体_GBK" w:eastAsia="方正楷体_GBK" w:cs="方正楷体_GBK"/>
                <w:color w:val="auto"/>
                <w:sz w:val="28"/>
                <w:szCs w:val="28"/>
                <w:rPrChange w:id="368" w:author="苏少萍" w:date="2025-04-18T08:54:47Z">
                  <w:rPr>
                    <w:rFonts w:hint="eastAsia" w:ascii="方正楷体_GBK" w:hAnsi="方正楷体_GBK" w:eastAsia="方正楷体_GBK" w:cs="方正楷体_GBK"/>
                    <w:sz w:val="28"/>
                    <w:szCs w:val="28"/>
                  </w:rPr>
                </w:rPrChange>
              </w:rPr>
            </w:pPr>
            <w:r>
              <w:rPr>
                <w:rStyle w:val="7"/>
                <w:rFonts w:hint="eastAsia" w:ascii="方正楷体_GBK" w:hAnsi="方正楷体_GBK" w:eastAsia="方正楷体_GBK" w:cs="方正楷体_GBK"/>
                <w:color w:val="auto"/>
                <w:sz w:val="28"/>
                <w:szCs w:val="28"/>
                <w:rPrChange w:id="369" w:author="苏少萍" w:date="2025-04-18T08:54:47Z">
                  <w:rPr>
                    <w:rStyle w:val="7"/>
                    <w:rFonts w:hint="eastAsia" w:ascii="方正楷体_GBK" w:hAnsi="方正楷体_GBK" w:eastAsia="方正楷体_GBK" w:cs="方正楷体_GBK"/>
                    <w:sz w:val="28"/>
                    <w:szCs w:val="28"/>
                  </w:rPr>
                </w:rPrChange>
              </w:rPr>
              <w:t>房屋安全既有建筑巡查工作方面：按照深圳市房屋安全管理办法，委托第三方专业机构单位对辖区进行日常房屋安全巡查管理工作，</w:t>
            </w:r>
            <w:del w:id="370" w:author="Happy" w:date="2025-04-17T14:08:36Z">
              <w:r>
                <w:rPr>
                  <w:rStyle w:val="7"/>
                  <w:rFonts w:hint="default" w:ascii="方正楷体_GBK" w:hAnsi="方正楷体_GBK" w:eastAsia="方正楷体_GBK" w:cs="方正楷体_GBK"/>
                  <w:color w:val="auto"/>
                  <w:sz w:val="28"/>
                  <w:szCs w:val="28"/>
                  <w:rPrChange w:id="371" w:author="苏少萍" w:date="2025-04-18T08:54:47Z">
                    <w:rPr>
                      <w:rStyle w:val="7"/>
                      <w:rFonts w:hint="eastAsia" w:ascii="方正楷体_GBK" w:hAnsi="方正楷体_GBK" w:eastAsia="方正楷体_GBK" w:cs="方正楷体_GBK"/>
                      <w:sz w:val="28"/>
                      <w:szCs w:val="28"/>
                    </w:rPr>
                  </w:rPrChange>
                </w:rPr>
                <w:delText>截</w:delText>
              </w:r>
            </w:del>
            <w:del w:id="373" w:author="Happy" w:date="2025-04-17T14:08:36Z">
              <w:r>
                <w:rPr>
                  <w:rStyle w:val="7"/>
                  <w:rFonts w:hint="default" w:ascii="方正楷体_GBK" w:hAnsi="方正楷体_GBK" w:eastAsia="方正楷体_GBK" w:cs="方正楷体_GBK"/>
                  <w:color w:val="auto"/>
                  <w:sz w:val="28"/>
                  <w:szCs w:val="28"/>
                  <w:rPrChange w:id="374" w:author="苏少萍" w:date="2025-04-18T08:54:47Z">
                    <w:rPr>
                      <w:rStyle w:val="7"/>
                      <w:rFonts w:hint="eastAsia" w:ascii="方正楷体_GBK" w:hAnsi="方正楷体_GBK" w:eastAsia="方正楷体_GBK" w:cs="方正楷体_GBK"/>
                      <w:sz w:val="28"/>
                      <w:szCs w:val="28"/>
                    </w:rPr>
                  </w:rPrChange>
                </w:rPr>
                <w:delText>止</w:delText>
              </w:r>
            </w:del>
            <w:ins w:id="376" w:author="苏少萍" w:date="2025-04-17T11:28:26Z">
              <w:del w:id="377" w:author="Happy" w:date="2025-04-17T14:08:36Z">
                <w:r>
                  <w:rPr>
                    <w:rStyle w:val="7"/>
                    <w:rFonts w:hint="default" w:ascii="方正楷体_GBK" w:hAnsi="方正楷体_GBK" w:eastAsia="方正楷体_GBK" w:cs="方正楷体_GBK"/>
                    <w:color w:val="auto"/>
                    <w:sz w:val="28"/>
                    <w:szCs w:val="28"/>
                    <w:lang w:eastAsia="zh-CN"/>
                    <w:rPrChange w:id="378" w:author="苏少萍" w:date="2025-04-18T08:54:47Z">
                      <w:rPr>
                        <w:rStyle w:val="7"/>
                        <w:rFonts w:hint="eastAsia" w:ascii="方正楷体_GBK" w:hAnsi="方正楷体_GBK" w:eastAsia="方正楷体_GBK" w:cs="方正楷体_GBK"/>
                        <w:sz w:val="28"/>
                        <w:szCs w:val="28"/>
                        <w:lang w:eastAsia="zh-CN"/>
                      </w:rPr>
                    </w:rPrChange>
                  </w:rPr>
                  <w:delText>至</w:delText>
                </w:r>
              </w:del>
            </w:ins>
            <w:del w:id="381" w:author="Happy" w:date="2025-04-17T14:08:36Z">
              <w:r>
                <w:rPr>
                  <w:rStyle w:val="7"/>
                  <w:rFonts w:hint="default" w:ascii="方正楷体_GBK" w:hAnsi="方正楷体_GBK" w:eastAsia="方正楷体_GBK" w:cs="方正楷体_GBK"/>
                  <w:color w:val="auto"/>
                  <w:sz w:val="28"/>
                  <w:szCs w:val="28"/>
                  <w:rPrChange w:id="382" w:author="苏少萍" w:date="2025-04-18T08:54:47Z">
                    <w:rPr>
                      <w:rStyle w:val="7"/>
                      <w:rFonts w:hint="eastAsia" w:ascii="方正楷体_GBK" w:hAnsi="方正楷体_GBK" w:eastAsia="方正楷体_GBK" w:cs="方正楷体_GBK"/>
                      <w:sz w:val="28"/>
                      <w:szCs w:val="28"/>
                    </w:rPr>
                  </w:rPrChange>
                </w:rPr>
                <w:delText>目前</w:delText>
              </w:r>
            </w:del>
            <w:ins w:id="384" w:author="Happy" w:date="2025-04-17T14:08:36Z">
              <w:r>
                <w:rPr>
                  <w:rStyle w:val="7"/>
                  <w:rFonts w:hint="eastAsia" w:ascii="方正楷体_GBK" w:hAnsi="方正楷体_GBK" w:eastAsia="方正楷体_GBK" w:cs="方正楷体_GBK"/>
                  <w:color w:val="auto"/>
                  <w:sz w:val="28"/>
                  <w:szCs w:val="28"/>
                  <w:lang w:eastAsia="zh-CN"/>
                  <w:rPrChange w:id="385" w:author="苏少萍" w:date="2025-04-18T08:54:47Z">
                    <w:rPr>
                      <w:rStyle w:val="7"/>
                      <w:rFonts w:hint="eastAsia" w:ascii="方正楷体_GBK" w:hAnsi="方正楷体_GBK" w:eastAsia="方正楷体_GBK" w:cs="方正楷体_GBK"/>
                      <w:color w:val="C00000"/>
                      <w:sz w:val="28"/>
                      <w:szCs w:val="28"/>
                      <w:lang w:eastAsia="zh-CN"/>
                    </w:rPr>
                  </w:rPrChange>
                </w:rPr>
                <w:t>2</w:t>
              </w:r>
            </w:ins>
            <w:ins w:id="387" w:author="Happy" w:date="2025-04-17T14:08:36Z">
              <w:r>
                <w:rPr>
                  <w:rStyle w:val="7"/>
                  <w:rFonts w:hint="eastAsia" w:ascii="方正楷体_GBK" w:hAnsi="方正楷体_GBK" w:eastAsia="方正楷体_GBK" w:cs="方正楷体_GBK"/>
                  <w:color w:val="auto"/>
                  <w:sz w:val="28"/>
                  <w:szCs w:val="28"/>
                  <w:lang w:val="en-US" w:eastAsia="zh-CN"/>
                  <w:rPrChange w:id="388" w:author="苏少萍" w:date="2025-04-18T08:54:47Z">
                    <w:rPr>
                      <w:rStyle w:val="7"/>
                      <w:rFonts w:hint="eastAsia" w:ascii="方正楷体_GBK" w:hAnsi="方正楷体_GBK" w:eastAsia="方正楷体_GBK" w:cs="方正楷体_GBK"/>
                      <w:color w:val="C00000"/>
                      <w:sz w:val="28"/>
                      <w:szCs w:val="28"/>
                      <w:lang w:val="en-US" w:eastAsia="zh-CN"/>
                    </w:rPr>
                  </w:rPrChange>
                </w:rPr>
                <w:t>024</w:t>
              </w:r>
            </w:ins>
            <w:ins w:id="390" w:author="Happy" w:date="2025-04-17T14:08:38Z">
              <w:r>
                <w:rPr>
                  <w:rStyle w:val="7"/>
                  <w:rFonts w:hint="eastAsia" w:ascii="方正楷体_GBK" w:hAnsi="方正楷体_GBK" w:eastAsia="方正楷体_GBK" w:cs="方正楷体_GBK"/>
                  <w:color w:val="auto"/>
                  <w:sz w:val="28"/>
                  <w:szCs w:val="28"/>
                  <w:lang w:val="en-US" w:eastAsia="zh-CN"/>
                  <w:rPrChange w:id="391" w:author="苏少萍" w:date="2025-04-18T08:54:47Z">
                    <w:rPr>
                      <w:rStyle w:val="7"/>
                      <w:rFonts w:hint="eastAsia" w:ascii="方正楷体_GBK" w:hAnsi="方正楷体_GBK" w:eastAsia="方正楷体_GBK" w:cs="方正楷体_GBK"/>
                      <w:color w:val="C00000"/>
                      <w:sz w:val="28"/>
                      <w:szCs w:val="28"/>
                      <w:lang w:val="en-US" w:eastAsia="zh-CN"/>
                    </w:rPr>
                  </w:rPrChange>
                </w:rPr>
                <w:t>年</w:t>
              </w:r>
            </w:ins>
            <w:del w:id="393" w:author="Happy" w:date="2025-04-17T14:08:41Z">
              <w:r>
                <w:rPr>
                  <w:rStyle w:val="7"/>
                  <w:rFonts w:hint="eastAsia" w:ascii="方正楷体_GBK" w:hAnsi="方正楷体_GBK" w:eastAsia="方正楷体_GBK" w:cs="方正楷体_GBK"/>
                  <w:color w:val="auto"/>
                  <w:sz w:val="28"/>
                  <w:szCs w:val="28"/>
                  <w:rPrChange w:id="394" w:author="苏少萍" w:date="2025-04-18T08:54:47Z">
                    <w:rPr>
                      <w:rStyle w:val="7"/>
                      <w:rFonts w:hint="eastAsia" w:ascii="方正楷体_GBK" w:hAnsi="方正楷体_GBK" w:eastAsia="方正楷体_GBK" w:cs="方正楷体_GBK"/>
                      <w:sz w:val="28"/>
                      <w:szCs w:val="28"/>
                    </w:rPr>
                  </w:rPrChange>
                </w:rPr>
                <w:delText>已</w:delText>
              </w:r>
            </w:del>
            <w:r>
              <w:rPr>
                <w:rStyle w:val="7"/>
                <w:rFonts w:hint="eastAsia" w:ascii="方正楷体_GBK" w:hAnsi="方正楷体_GBK" w:eastAsia="方正楷体_GBK" w:cs="方正楷体_GBK"/>
                <w:color w:val="auto"/>
                <w:sz w:val="28"/>
                <w:szCs w:val="28"/>
                <w:rPrChange w:id="396" w:author="苏少萍" w:date="2025-04-18T08:54:47Z">
                  <w:rPr>
                    <w:rStyle w:val="7"/>
                    <w:rFonts w:hint="eastAsia" w:ascii="方正楷体_GBK" w:hAnsi="方正楷体_GBK" w:eastAsia="方正楷体_GBK" w:cs="方正楷体_GBK"/>
                    <w:sz w:val="28"/>
                    <w:szCs w:val="28"/>
                  </w:rPr>
                </w:rPrChange>
              </w:rPr>
              <w:t xml:space="preserve">累计出动326人次，对辖区内92栋C1C2类房屋与住建智慧系统内的26栋安全隐患房屋，222栋老旧小区房屋和46栋既有建筑幕墙开展日常巡查工作，共累计巡查1644栋次。同时接到辖区内房屋安全隐患问题上报，联合各单位出动应急评估事件38宗，共累计出动124余人次，出具应急报告共38份。 </w:t>
            </w:r>
          </w:p>
          <w:p>
            <w:pPr>
              <w:keepNext w:val="0"/>
              <w:keepLines w:val="0"/>
              <w:widowControl w:val="0"/>
              <w:numPr>
                <w:ilvl w:val="0"/>
                <w:numId w:val="4"/>
              </w:numPr>
              <w:suppressLineNumbers w:val="0"/>
              <w:autoSpaceDE w:val="0"/>
              <w:autoSpaceDN/>
              <w:spacing w:line="440" w:lineRule="exact"/>
              <w:ind w:left="0" w:leftChars="0" w:right="0" w:rightChars="0" w:firstLine="560" w:firstLineChars="200"/>
              <w:jc w:val="left"/>
              <w:rPr>
                <w:rFonts w:hint="eastAsia" w:ascii="方正楷体_GBK" w:hAnsi="方正楷体_GBK" w:eastAsia="方正楷体_GBK" w:cs="方正楷体_GBK"/>
                <w:color w:val="auto"/>
                <w:sz w:val="28"/>
                <w:szCs w:val="28"/>
                <w:rPrChange w:id="397" w:author="苏少萍" w:date="2025-04-18T08:54:47Z">
                  <w:rPr>
                    <w:rFonts w:hint="eastAsia" w:ascii="方正楷体_GBK" w:hAnsi="方正楷体_GBK" w:eastAsia="方正楷体_GBK" w:cs="方正楷体_GBK"/>
                    <w:sz w:val="28"/>
                    <w:szCs w:val="28"/>
                  </w:rPr>
                </w:rPrChange>
              </w:rPr>
            </w:pPr>
            <w:r>
              <w:rPr>
                <w:rStyle w:val="7"/>
                <w:rFonts w:hint="eastAsia" w:ascii="方正楷体_GBK" w:hAnsi="方正楷体_GBK" w:eastAsia="方正楷体_GBK" w:cs="方正楷体_GBK"/>
                <w:color w:val="auto"/>
                <w:sz w:val="28"/>
                <w:szCs w:val="28"/>
                <w:rPrChange w:id="398" w:author="苏少萍" w:date="2025-04-18T08:54:47Z">
                  <w:rPr>
                    <w:rStyle w:val="7"/>
                    <w:rFonts w:hint="eastAsia" w:ascii="方正楷体_GBK" w:hAnsi="方正楷体_GBK" w:eastAsia="方正楷体_GBK" w:cs="方正楷体_GBK"/>
                    <w:sz w:val="28"/>
                    <w:szCs w:val="28"/>
                  </w:rPr>
                </w:rPrChange>
              </w:rPr>
              <w:t>产业园区绿色化改造及绿色电力消纳量占用电量比重工作方面：梳理辖区内用电大户清单，并联合各单位召开节能降碳重点工作推进会议，加快推进辖区相关光伏建设及绿电消纳工作。同时为响应通知要求，由机关单位发挥带头作用，积极购买2024年绿电工作。</w:t>
            </w:r>
            <w:del w:id="399" w:author="Happy" w:date="2025-04-17T14:09:05Z">
              <w:r>
                <w:rPr>
                  <w:rStyle w:val="7"/>
                  <w:rFonts w:hint="eastAsia" w:ascii="方正楷体_GBK" w:hAnsi="方正楷体_GBK" w:eastAsia="方正楷体_GBK" w:cs="方正楷体_GBK"/>
                  <w:color w:val="auto"/>
                  <w:sz w:val="28"/>
                  <w:szCs w:val="28"/>
                  <w:rPrChange w:id="400" w:author="苏少萍" w:date="2025-04-18T08:54:47Z">
                    <w:rPr>
                      <w:rStyle w:val="7"/>
                      <w:rFonts w:hint="eastAsia" w:ascii="方正楷体_GBK" w:hAnsi="方正楷体_GBK" w:eastAsia="方正楷体_GBK" w:cs="方正楷体_GBK"/>
                      <w:sz w:val="28"/>
                      <w:szCs w:val="28"/>
                    </w:rPr>
                  </w:rPrChange>
                </w:rPr>
                <w:delText>并</w:delText>
              </w:r>
            </w:del>
            <w:r>
              <w:rPr>
                <w:rStyle w:val="7"/>
                <w:rFonts w:hint="eastAsia" w:ascii="方正楷体_GBK" w:hAnsi="方正楷体_GBK" w:eastAsia="方正楷体_GBK" w:cs="方正楷体_GBK"/>
                <w:color w:val="auto"/>
                <w:sz w:val="28"/>
                <w:szCs w:val="28"/>
                <w:rPrChange w:id="402" w:author="苏少萍" w:date="2025-04-18T08:54:47Z">
                  <w:rPr>
                    <w:rStyle w:val="7"/>
                    <w:rFonts w:hint="eastAsia" w:ascii="方正楷体_GBK" w:hAnsi="方正楷体_GBK" w:eastAsia="方正楷体_GBK" w:cs="方正楷体_GBK"/>
                    <w:sz w:val="28"/>
                    <w:szCs w:val="28"/>
                  </w:rPr>
                </w:rPrChange>
              </w:rPr>
              <w:t>联合锦龙社区</w:t>
            </w:r>
            <w:del w:id="403" w:author="Happy" w:date="2025-04-17T14:10:37Z">
              <w:r>
                <w:rPr>
                  <w:rStyle w:val="7"/>
                  <w:rFonts w:hint="eastAsia" w:ascii="方正楷体_GBK" w:hAnsi="方正楷体_GBK" w:eastAsia="方正楷体_GBK" w:cs="方正楷体_GBK"/>
                  <w:color w:val="auto"/>
                  <w:sz w:val="28"/>
                  <w:szCs w:val="28"/>
                  <w:rPrChange w:id="404" w:author="苏少萍" w:date="2025-04-18T08:54:47Z">
                    <w:rPr>
                      <w:rStyle w:val="7"/>
                      <w:rFonts w:hint="eastAsia" w:ascii="方正楷体_GBK" w:hAnsi="方正楷体_GBK" w:eastAsia="方正楷体_GBK" w:cs="方正楷体_GBK"/>
                      <w:sz w:val="28"/>
                      <w:szCs w:val="28"/>
                    </w:rPr>
                  </w:rPrChange>
                </w:rPr>
                <w:delText>党委</w:delText>
              </w:r>
            </w:del>
            <w:del w:id="406" w:author="Happy" w:date="2025-04-17T14:10:37Z">
              <w:r>
                <w:rPr>
                  <w:rStyle w:val="7"/>
                  <w:rFonts w:hint="eastAsia" w:ascii="方正楷体_GBK" w:hAnsi="方正楷体_GBK" w:eastAsia="方正楷体_GBK" w:cs="方正楷体_GBK"/>
                  <w:color w:val="auto"/>
                  <w:sz w:val="28"/>
                  <w:szCs w:val="28"/>
                  <w:rPrChange w:id="407" w:author="苏少萍" w:date="2025-04-18T08:54:47Z">
                    <w:rPr>
                      <w:rStyle w:val="7"/>
                      <w:rFonts w:hint="eastAsia" w:ascii="方正楷体_GBK" w:hAnsi="方正楷体_GBK" w:eastAsia="方正楷体_GBK" w:cs="方正楷体_GBK"/>
                      <w:sz w:val="28"/>
                      <w:szCs w:val="28"/>
                    </w:rPr>
                  </w:rPrChange>
                </w:rPr>
                <w:delText>围绕</w:delText>
              </w:r>
            </w:del>
            <w:ins w:id="409" w:author="Happy" w:date="2025-04-17T14:10:37Z">
              <w:r>
                <w:rPr>
                  <w:rStyle w:val="7"/>
                  <w:rFonts w:hint="eastAsia" w:ascii="方正楷体_GBK" w:hAnsi="方正楷体_GBK" w:eastAsia="方正楷体_GBK" w:cs="方正楷体_GBK"/>
                  <w:color w:val="auto"/>
                  <w:sz w:val="28"/>
                  <w:szCs w:val="28"/>
                  <w:lang w:eastAsia="zh-CN"/>
                  <w:rPrChange w:id="410" w:author="苏少萍" w:date="2025-04-18T08:54:47Z">
                    <w:rPr>
                      <w:rStyle w:val="7"/>
                      <w:rFonts w:hint="eastAsia" w:ascii="方正楷体_GBK" w:hAnsi="方正楷体_GBK" w:eastAsia="方正楷体_GBK" w:cs="方正楷体_GBK"/>
                      <w:color w:val="FF0000"/>
                      <w:sz w:val="28"/>
                      <w:szCs w:val="28"/>
                      <w:lang w:eastAsia="zh-CN"/>
                    </w:rPr>
                  </w:rPrChange>
                </w:rPr>
                <w:t>在</w:t>
              </w:r>
            </w:ins>
            <w:del w:id="412" w:author="Happy" w:date="2025-04-17T14:10:13Z">
              <w:r>
                <w:rPr>
                  <w:rStyle w:val="7"/>
                  <w:rFonts w:hint="eastAsia" w:ascii="方正楷体_GBK" w:hAnsi="方正楷体_GBK" w:eastAsia="方正楷体_GBK" w:cs="方正楷体_GBK"/>
                  <w:color w:val="auto"/>
                  <w:sz w:val="28"/>
                  <w:szCs w:val="28"/>
                  <w:rPrChange w:id="413" w:author="苏少萍" w:date="2025-04-18T08:54:47Z">
                    <w:rPr>
                      <w:rStyle w:val="7"/>
                      <w:rFonts w:hint="eastAsia" w:ascii="方正楷体_GBK" w:hAnsi="方正楷体_GBK" w:eastAsia="方正楷体_GBK" w:cs="方正楷体_GBK"/>
                      <w:sz w:val="28"/>
                      <w:szCs w:val="28"/>
                    </w:rPr>
                  </w:rPrChange>
                </w:rPr>
                <w:delText>辖区</w:delText>
              </w:r>
            </w:del>
            <w:r>
              <w:rPr>
                <w:rStyle w:val="7"/>
                <w:rFonts w:hint="eastAsia" w:ascii="方正楷体_GBK" w:hAnsi="方正楷体_GBK" w:eastAsia="方正楷体_GBK" w:cs="方正楷体_GBK"/>
                <w:color w:val="auto"/>
                <w:sz w:val="28"/>
                <w:szCs w:val="28"/>
                <w:rPrChange w:id="415" w:author="苏少萍" w:date="2025-04-18T08:54:47Z">
                  <w:rPr>
                    <w:rStyle w:val="7"/>
                    <w:rFonts w:hint="eastAsia" w:ascii="方正楷体_GBK" w:hAnsi="方正楷体_GBK" w:eastAsia="方正楷体_GBK" w:cs="方正楷体_GBK"/>
                    <w:sz w:val="28"/>
                    <w:szCs w:val="28"/>
                  </w:rPr>
                </w:rPrChange>
              </w:rPr>
              <w:t>南华花园打造近零碳示范小区光储充换一体化</w:t>
            </w:r>
            <w:ins w:id="416" w:author="Happy" w:date="2025-04-17T14:11:55Z">
              <w:r>
                <w:rPr>
                  <w:rStyle w:val="7"/>
                  <w:rFonts w:hint="eastAsia" w:ascii="方正楷体_GBK" w:hAnsi="方正楷体_GBK" w:eastAsia="方正楷体_GBK" w:cs="方正楷体_GBK"/>
                  <w:color w:val="auto"/>
                  <w:sz w:val="28"/>
                  <w:szCs w:val="28"/>
                  <w:lang w:eastAsia="zh-CN"/>
                  <w:rPrChange w:id="417" w:author="苏少萍" w:date="2025-04-18T08:54:47Z">
                    <w:rPr>
                      <w:rStyle w:val="7"/>
                      <w:rFonts w:hint="eastAsia" w:ascii="方正楷体_GBK" w:hAnsi="方正楷体_GBK" w:eastAsia="方正楷体_GBK" w:cs="方正楷体_GBK"/>
                      <w:color w:val="FF0000"/>
                      <w:sz w:val="28"/>
                      <w:szCs w:val="28"/>
                      <w:lang w:eastAsia="zh-CN"/>
                    </w:rPr>
                  </w:rPrChange>
                </w:rPr>
                <w:t>项目</w:t>
              </w:r>
            </w:ins>
            <w:del w:id="419" w:author="Happy" w:date="2025-04-17T14:11:04Z">
              <w:r>
                <w:rPr>
                  <w:rStyle w:val="7"/>
                  <w:rFonts w:hint="eastAsia" w:ascii="方正楷体_GBK" w:hAnsi="方正楷体_GBK" w:eastAsia="方正楷体_GBK" w:cs="方正楷体_GBK"/>
                  <w:color w:val="auto"/>
                  <w:sz w:val="28"/>
                  <w:szCs w:val="28"/>
                  <w:rPrChange w:id="420" w:author="苏少萍" w:date="2025-04-18T08:54:47Z">
                    <w:rPr>
                      <w:rStyle w:val="7"/>
                      <w:rFonts w:hint="eastAsia" w:ascii="方正楷体_GBK" w:hAnsi="方正楷体_GBK" w:eastAsia="方正楷体_GBK" w:cs="方正楷体_GBK"/>
                      <w:sz w:val="28"/>
                      <w:szCs w:val="28"/>
                    </w:rPr>
                  </w:rPrChange>
                </w:rPr>
                <w:delText>工作</w:delText>
              </w:r>
            </w:del>
            <w:r>
              <w:rPr>
                <w:rStyle w:val="7"/>
                <w:rFonts w:hint="eastAsia" w:ascii="方正楷体_GBK" w:hAnsi="方正楷体_GBK" w:eastAsia="方正楷体_GBK" w:cs="方正楷体_GBK"/>
                <w:color w:val="auto"/>
                <w:sz w:val="28"/>
                <w:szCs w:val="28"/>
                <w:rPrChange w:id="422" w:author="苏少萍" w:date="2025-04-18T08:54:47Z">
                  <w:rPr>
                    <w:rStyle w:val="7"/>
                    <w:rFonts w:hint="eastAsia" w:ascii="方正楷体_GBK" w:hAnsi="方正楷体_GBK" w:eastAsia="方正楷体_GBK" w:cs="方正楷体_GBK"/>
                    <w:sz w:val="28"/>
                    <w:szCs w:val="28"/>
                  </w:rPr>
                </w:rPrChange>
              </w:rPr>
              <w:t>，</w:t>
            </w:r>
            <w:ins w:id="423" w:author="Happy" w:date="2025-04-17T14:11:08Z">
              <w:r>
                <w:rPr>
                  <w:rStyle w:val="7"/>
                  <w:rFonts w:hint="eastAsia" w:ascii="方正楷体_GBK" w:hAnsi="方正楷体_GBK" w:eastAsia="方正楷体_GBK" w:cs="方正楷体_GBK"/>
                  <w:color w:val="auto"/>
                  <w:sz w:val="28"/>
                  <w:szCs w:val="28"/>
                  <w:lang w:val="en-US" w:eastAsia="zh-CN"/>
                  <w:rPrChange w:id="424" w:author="苏少萍" w:date="2025-04-18T08:54:47Z">
                    <w:rPr>
                      <w:rStyle w:val="7"/>
                      <w:rFonts w:hint="eastAsia" w:ascii="方正楷体_GBK" w:hAnsi="方正楷体_GBK" w:eastAsia="方正楷体_GBK" w:cs="方正楷体_GBK"/>
                      <w:color w:val="FF0000"/>
                      <w:sz w:val="28"/>
                      <w:szCs w:val="28"/>
                      <w:lang w:val="en-US" w:eastAsia="zh-CN"/>
                    </w:rPr>
                  </w:rPrChange>
                </w:rPr>
                <w:t>2024</w:t>
              </w:r>
            </w:ins>
            <w:ins w:id="426" w:author="Happy" w:date="2025-04-17T14:11:12Z">
              <w:r>
                <w:rPr>
                  <w:rStyle w:val="7"/>
                  <w:rFonts w:hint="eastAsia" w:ascii="方正楷体_GBK" w:hAnsi="方正楷体_GBK" w:eastAsia="方正楷体_GBK" w:cs="方正楷体_GBK"/>
                  <w:color w:val="auto"/>
                  <w:sz w:val="28"/>
                  <w:szCs w:val="28"/>
                  <w:lang w:val="en-US" w:eastAsia="zh-CN"/>
                  <w:rPrChange w:id="427" w:author="苏少萍" w:date="2025-04-18T08:54:47Z">
                    <w:rPr>
                      <w:rStyle w:val="7"/>
                      <w:rFonts w:hint="eastAsia" w:ascii="方正楷体_GBK" w:hAnsi="方正楷体_GBK" w:eastAsia="方正楷体_GBK" w:cs="方正楷体_GBK"/>
                      <w:color w:val="FF0000"/>
                      <w:sz w:val="28"/>
                      <w:szCs w:val="28"/>
                      <w:lang w:val="en-US" w:eastAsia="zh-CN"/>
                    </w:rPr>
                  </w:rPrChange>
                </w:rPr>
                <w:t>年</w:t>
              </w:r>
            </w:ins>
            <w:del w:id="429" w:author="Happy" w:date="2025-04-17T14:08:45Z">
              <w:r>
                <w:rPr>
                  <w:rStyle w:val="7"/>
                  <w:rFonts w:hint="eastAsia" w:ascii="方正楷体_GBK" w:hAnsi="方正楷体_GBK" w:eastAsia="方正楷体_GBK" w:cs="方正楷体_GBK"/>
                  <w:color w:val="auto"/>
                  <w:sz w:val="28"/>
                  <w:szCs w:val="28"/>
                  <w:rPrChange w:id="430" w:author="苏少萍" w:date="2025-04-18T08:54:47Z">
                    <w:rPr>
                      <w:rStyle w:val="7"/>
                      <w:rFonts w:hint="eastAsia" w:ascii="方正楷体_GBK" w:hAnsi="方正楷体_GBK" w:eastAsia="方正楷体_GBK" w:cs="方正楷体_GBK"/>
                      <w:sz w:val="28"/>
                      <w:szCs w:val="28"/>
                    </w:rPr>
                  </w:rPrChange>
                </w:rPr>
                <w:delText>截</w:delText>
              </w:r>
            </w:del>
            <w:del w:id="432" w:author="Happy" w:date="2025-04-17T14:08:45Z">
              <w:r>
                <w:rPr>
                  <w:rStyle w:val="7"/>
                  <w:rFonts w:hint="eastAsia" w:ascii="方正楷体_GBK" w:hAnsi="方正楷体_GBK" w:eastAsia="方正楷体_GBK" w:cs="方正楷体_GBK"/>
                  <w:color w:val="auto"/>
                  <w:sz w:val="28"/>
                  <w:szCs w:val="28"/>
                  <w:rPrChange w:id="433" w:author="苏少萍" w:date="2025-04-18T08:54:47Z">
                    <w:rPr>
                      <w:rStyle w:val="7"/>
                      <w:rFonts w:hint="eastAsia" w:ascii="方正楷体_GBK" w:hAnsi="方正楷体_GBK" w:eastAsia="方正楷体_GBK" w:cs="方正楷体_GBK"/>
                      <w:sz w:val="28"/>
                      <w:szCs w:val="28"/>
                    </w:rPr>
                  </w:rPrChange>
                </w:rPr>
                <w:delText>止</w:delText>
              </w:r>
            </w:del>
            <w:ins w:id="435" w:author="苏少萍" w:date="2025-04-17T11:28:14Z">
              <w:del w:id="436" w:author="Happy" w:date="2025-04-17T14:08:45Z">
                <w:r>
                  <w:rPr>
                    <w:rStyle w:val="7"/>
                    <w:rFonts w:hint="eastAsia" w:ascii="方正楷体_GBK" w:hAnsi="方正楷体_GBK" w:eastAsia="方正楷体_GBK" w:cs="方正楷体_GBK"/>
                    <w:color w:val="auto"/>
                    <w:sz w:val="28"/>
                    <w:szCs w:val="28"/>
                    <w:lang w:eastAsia="zh-CN"/>
                    <w:rPrChange w:id="437" w:author="苏少萍" w:date="2025-04-18T08:54:47Z">
                      <w:rPr>
                        <w:rStyle w:val="7"/>
                        <w:rFonts w:hint="eastAsia" w:ascii="方正楷体_GBK" w:hAnsi="方正楷体_GBK" w:eastAsia="方正楷体_GBK" w:cs="方正楷体_GBK"/>
                        <w:sz w:val="28"/>
                        <w:szCs w:val="28"/>
                        <w:lang w:eastAsia="zh-CN"/>
                      </w:rPr>
                    </w:rPrChange>
                  </w:rPr>
                  <w:delText>至</w:delText>
                </w:r>
              </w:del>
            </w:ins>
            <w:del w:id="440" w:author="Happy" w:date="2025-04-17T14:08:45Z">
              <w:r>
                <w:rPr>
                  <w:rStyle w:val="7"/>
                  <w:rFonts w:hint="eastAsia" w:ascii="方正楷体_GBK" w:hAnsi="方正楷体_GBK" w:eastAsia="方正楷体_GBK" w:cs="方正楷体_GBK"/>
                  <w:color w:val="auto"/>
                  <w:sz w:val="28"/>
                  <w:szCs w:val="28"/>
                  <w:rPrChange w:id="441" w:author="苏少萍" w:date="2025-04-18T08:54:47Z">
                    <w:rPr>
                      <w:rStyle w:val="7"/>
                      <w:rFonts w:hint="eastAsia" w:ascii="方正楷体_GBK" w:hAnsi="方正楷体_GBK" w:eastAsia="方正楷体_GBK" w:cs="方正楷体_GBK"/>
                      <w:sz w:val="28"/>
                      <w:szCs w:val="28"/>
                    </w:rPr>
                  </w:rPrChange>
                </w:rPr>
                <w:delText>目前</w:delText>
              </w:r>
            </w:del>
            <w:r>
              <w:rPr>
                <w:rStyle w:val="7"/>
                <w:rFonts w:hint="eastAsia" w:ascii="方正楷体_GBK" w:hAnsi="方正楷体_GBK" w:eastAsia="方正楷体_GBK" w:cs="方正楷体_GBK"/>
                <w:color w:val="auto"/>
                <w:sz w:val="28"/>
                <w:szCs w:val="28"/>
                <w:rPrChange w:id="443" w:author="苏少萍" w:date="2025-04-18T08:54:47Z">
                  <w:rPr>
                    <w:rStyle w:val="7"/>
                    <w:rFonts w:hint="eastAsia" w:ascii="方正楷体_GBK" w:hAnsi="方正楷体_GBK" w:eastAsia="方正楷体_GBK" w:cs="方正楷体_GBK"/>
                    <w:sz w:val="28"/>
                    <w:szCs w:val="28"/>
                  </w:rPr>
                </w:rPrChange>
              </w:rPr>
              <w:t>该项目</w:t>
            </w:r>
            <w:del w:id="444" w:author="Happy" w:date="2025-04-17T14:11:32Z">
              <w:r>
                <w:rPr>
                  <w:rStyle w:val="7"/>
                  <w:rFonts w:hint="eastAsia" w:ascii="方正楷体_GBK" w:hAnsi="方正楷体_GBK" w:eastAsia="方正楷体_GBK" w:cs="方正楷体_GBK"/>
                  <w:color w:val="auto"/>
                  <w:sz w:val="28"/>
                  <w:szCs w:val="28"/>
                  <w:rPrChange w:id="445" w:author="苏少萍" w:date="2025-04-18T08:54:47Z">
                    <w:rPr>
                      <w:rStyle w:val="7"/>
                      <w:rFonts w:hint="eastAsia" w:ascii="方正楷体_GBK" w:hAnsi="方正楷体_GBK" w:eastAsia="方正楷体_GBK" w:cs="方正楷体_GBK"/>
                      <w:sz w:val="28"/>
                      <w:szCs w:val="28"/>
                    </w:rPr>
                  </w:rPrChange>
                </w:rPr>
                <w:delText>已</w:delText>
              </w:r>
            </w:del>
            <w:r>
              <w:rPr>
                <w:rStyle w:val="7"/>
                <w:rFonts w:hint="eastAsia" w:ascii="方正楷体_GBK" w:hAnsi="方正楷体_GBK" w:eastAsia="方正楷体_GBK" w:cs="方正楷体_GBK"/>
                <w:color w:val="auto"/>
                <w:sz w:val="28"/>
                <w:szCs w:val="28"/>
                <w:rPrChange w:id="447" w:author="苏少萍" w:date="2025-04-18T08:54:47Z">
                  <w:rPr>
                    <w:rStyle w:val="7"/>
                    <w:rFonts w:hint="eastAsia" w:ascii="方正楷体_GBK" w:hAnsi="方正楷体_GBK" w:eastAsia="方正楷体_GBK" w:cs="方正楷体_GBK"/>
                    <w:sz w:val="28"/>
                    <w:szCs w:val="28"/>
                  </w:rPr>
                </w:rPrChange>
              </w:rPr>
              <w:t>达成多方意见</w:t>
            </w:r>
            <w:del w:id="448" w:author="Happy" w:date="2025-04-17T14:11:36Z">
              <w:r>
                <w:rPr>
                  <w:rStyle w:val="7"/>
                  <w:rFonts w:hint="eastAsia" w:ascii="方正楷体_GBK" w:hAnsi="方正楷体_GBK" w:eastAsia="方正楷体_GBK" w:cs="方正楷体_GBK"/>
                  <w:color w:val="auto"/>
                  <w:sz w:val="28"/>
                  <w:szCs w:val="28"/>
                  <w:rPrChange w:id="449" w:author="苏少萍" w:date="2025-04-18T08:54:47Z">
                    <w:rPr>
                      <w:rStyle w:val="7"/>
                      <w:rFonts w:hint="eastAsia" w:ascii="方正楷体_GBK" w:hAnsi="方正楷体_GBK" w:eastAsia="方正楷体_GBK" w:cs="方正楷体_GBK"/>
                      <w:sz w:val="28"/>
                      <w:szCs w:val="28"/>
                    </w:rPr>
                  </w:rPrChange>
                </w:rPr>
                <w:delText>与</w:delText>
              </w:r>
            </w:del>
            <w:ins w:id="451" w:author="Happy" w:date="2025-04-17T14:11:42Z">
              <w:r>
                <w:rPr>
                  <w:rStyle w:val="7"/>
                  <w:rFonts w:hint="eastAsia" w:ascii="方正楷体_GBK" w:hAnsi="方正楷体_GBK" w:eastAsia="方正楷体_GBK" w:cs="方正楷体_GBK"/>
                  <w:color w:val="auto"/>
                  <w:sz w:val="28"/>
                  <w:szCs w:val="28"/>
                  <w:lang w:eastAsia="zh-CN"/>
                  <w:rPrChange w:id="452" w:author="苏少萍" w:date="2025-04-18T08:54:47Z">
                    <w:rPr>
                      <w:rStyle w:val="7"/>
                      <w:rFonts w:hint="eastAsia" w:ascii="方正楷体_GBK" w:hAnsi="方正楷体_GBK" w:eastAsia="方正楷体_GBK" w:cs="方正楷体_GBK"/>
                      <w:color w:val="FF0000"/>
                      <w:sz w:val="28"/>
                      <w:szCs w:val="28"/>
                      <w:lang w:eastAsia="zh-CN"/>
                    </w:rPr>
                  </w:rPrChange>
                </w:rPr>
                <w:t>并</w:t>
              </w:r>
            </w:ins>
            <w:r>
              <w:rPr>
                <w:rStyle w:val="7"/>
                <w:rFonts w:hint="eastAsia" w:ascii="方正楷体_GBK" w:hAnsi="方正楷体_GBK" w:eastAsia="方正楷体_GBK" w:cs="方正楷体_GBK"/>
                <w:color w:val="auto"/>
                <w:sz w:val="28"/>
                <w:szCs w:val="28"/>
                <w:rPrChange w:id="454" w:author="苏少萍" w:date="2025-04-18T08:54:47Z">
                  <w:rPr>
                    <w:rStyle w:val="7"/>
                    <w:rFonts w:hint="eastAsia" w:ascii="方正楷体_GBK" w:hAnsi="方正楷体_GBK" w:eastAsia="方正楷体_GBK" w:cs="方正楷体_GBK"/>
                    <w:sz w:val="28"/>
                    <w:szCs w:val="28"/>
                  </w:rPr>
                </w:rPrChange>
              </w:rPr>
              <w:t xml:space="preserve">签订框架协议，后续计划进场施工。 </w:t>
            </w:r>
          </w:p>
          <w:p>
            <w:pPr>
              <w:keepNext w:val="0"/>
              <w:keepLines w:val="0"/>
              <w:widowControl w:val="0"/>
              <w:numPr>
                <w:ilvl w:val="0"/>
                <w:numId w:val="4"/>
              </w:numPr>
              <w:suppressLineNumbers w:val="0"/>
              <w:autoSpaceDE w:val="0"/>
              <w:autoSpaceDN/>
              <w:spacing w:line="440" w:lineRule="exact"/>
              <w:ind w:left="0" w:leftChars="0" w:right="0" w:rightChars="0" w:firstLine="560" w:firstLineChars="200"/>
              <w:jc w:val="left"/>
              <w:rPr>
                <w:rFonts w:hint="eastAsia" w:ascii="方正楷体_GBK" w:hAnsi="方正楷体_GBK" w:eastAsia="方正楷体_GBK" w:cs="方正楷体_GBK"/>
                <w:color w:val="auto"/>
                <w:sz w:val="28"/>
                <w:szCs w:val="28"/>
                <w:rPrChange w:id="455" w:author="苏少萍" w:date="2025-04-18T08:54:47Z">
                  <w:rPr>
                    <w:rFonts w:hint="eastAsia" w:ascii="方正楷体_GBK" w:hAnsi="方正楷体_GBK" w:eastAsia="方正楷体_GBK" w:cs="方正楷体_GBK"/>
                    <w:sz w:val="28"/>
                    <w:szCs w:val="28"/>
                  </w:rPr>
                </w:rPrChange>
              </w:rPr>
            </w:pPr>
            <w:r>
              <w:rPr>
                <w:rStyle w:val="7"/>
                <w:rFonts w:hint="eastAsia" w:ascii="方正楷体_GBK" w:hAnsi="方正楷体_GBK" w:eastAsia="方正楷体_GBK" w:cs="方正楷体_GBK"/>
                <w:color w:val="auto"/>
                <w:sz w:val="28"/>
                <w:szCs w:val="28"/>
                <w:rPrChange w:id="456" w:author="苏少萍" w:date="2025-04-18T08:54:47Z">
                  <w:rPr>
                    <w:rStyle w:val="7"/>
                    <w:rFonts w:hint="eastAsia" w:ascii="方正楷体_GBK" w:hAnsi="方正楷体_GBK" w:eastAsia="方正楷体_GBK" w:cs="方正楷体_GBK"/>
                    <w:sz w:val="28"/>
                    <w:szCs w:val="28"/>
                  </w:rPr>
                </w:rPrChange>
              </w:rPr>
              <w:t>老旧小区文明美好家园工作方面：根据老旧小区文明美好家园创建行动工作要求，</w:t>
            </w:r>
            <w:del w:id="457" w:author="Happy" w:date="2025-04-17T14:09:30Z">
              <w:r>
                <w:rPr>
                  <w:rStyle w:val="7"/>
                  <w:rFonts w:hint="default" w:ascii="方正楷体_GBK" w:hAnsi="方正楷体_GBK" w:eastAsia="方正楷体_GBK" w:cs="方正楷体_GBK"/>
                  <w:color w:val="auto"/>
                  <w:sz w:val="28"/>
                  <w:szCs w:val="28"/>
                  <w:rPrChange w:id="458" w:author="苏少萍" w:date="2025-04-18T08:54:47Z">
                    <w:rPr>
                      <w:rStyle w:val="7"/>
                      <w:rFonts w:hint="eastAsia" w:ascii="方正楷体_GBK" w:hAnsi="方正楷体_GBK" w:eastAsia="方正楷体_GBK" w:cs="方正楷体_GBK"/>
                      <w:sz w:val="28"/>
                      <w:szCs w:val="28"/>
                    </w:rPr>
                  </w:rPrChange>
                </w:rPr>
                <w:delText>截</w:delText>
              </w:r>
            </w:del>
            <w:del w:id="460" w:author="Happy" w:date="2025-04-17T14:09:30Z">
              <w:r>
                <w:rPr>
                  <w:rStyle w:val="7"/>
                  <w:rFonts w:hint="default" w:ascii="方正楷体_GBK" w:hAnsi="方正楷体_GBK" w:eastAsia="方正楷体_GBK" w:cs="方正楷体_GBK"/>
                  <w:color w:val="auto"/>
                  <w:sz w:val="28"/>
                  <w:szCs w:val="28"/>
                  <w:rPrChange w:id="461" w:author="苏少萍" w:date="2025-04-18T08:54:47Z">
                    <w:rPr>
                      <w:rStyle w:val="7"/>
                      <w:rFonts w:hint="eastAsia" w:ascii="方正楷体_GBK" w:hAnsi="方正楷体_GBK" w:eastAsia="方正楷体_GBK" w:cs="方正楷体_GBK"/>
                      <w:sz w:val="28"/>
                      <w:szCs w:val="28"/>
                    </w:rPr>
                  </w:rPrChange>
                </w:rPr>
                <w:delText>止</w:delText>
              </w:r>
            </w:del>
            <w:ins w:id="463" w:author="苏少萍" w:date="2025-04-17T11:28:58Z">
              <w:del w:id="464" w:author="Happy" w:date="2025-04-17T14:09:30Z">
                <w:r>
                  <w:rPr>
                    <w:rStyle w:val="7"/>
                    <w:rFonts w:hint="default" w:ascii="方正楷体_GBK" w:hAnsi="方正楷体_GBK" w:eastAsia="方正楷体_GBK" w:cs="方正楷体_GBK"/>
                    <w:color w:val="auto"/>
                    <w:sz w:val="28"/>
                    <w:szCs w:val="28"/>
                    <w:lang w:eastAsia="zh-CN"/>
                    <w:rPrChange w:id="465" w:author="苏少萍" w:date="2025-04-18T08:54:47Z">
                      <w:rPr>
                        <w:rStyle w:val="7"/>
                        <w:rFonts w:hint="eastAsia" w:ascii="方正楷体_GBK" w:hAnsi="方正楷体_GBK" w:eastAsia="方正楷体_GBK" w:cs="方正楷体_GBK"/>
                        <w:sz w:val="28"/>
                        <w:szCs w:val="28"/>
                        <w:lang w:eastAsia="zh-CN"/>
                      </w:rPr>
                    </w:rPrChange>
                  </w:rPr>
                  <w:delText>至</w:delText>
                </w:r>
              </w:del>
            </w:ins>
            <w:del w:id="468" w:author="Happy" w:date="2025-04-17T14:09:30Z">
              <w:r>
                <w:rPr>
                  <w:rStyle w:val="7"/>
                  <w:rFonts w:hint="default" w:ascii="方正楷体_GBK" w:hAnsi="方正楷体_GBK" w:eastAsia="方正楷体_GBK" w:cs="方正楷体_GBK"/>
                  <w:color w:val="auto"/>
                  <w:sz w:val="28"/>
                  <w:szCs w:val="28"/>
                  <w:rPrChange w:id="469" w:author="苏少萍" w:date="2025-04-18T08:54:47Z">
                    <w:rPr>
                      <w:rStyle w:val="7"/>
                      <w:rFonts w:hint="eastAsia" w:ascii="方正楷体_GBK" w:hAnsi="方正楷体_GBK" w:eastAsia="方正楷体_GBK" w:cs="方正楷体_GBK"/>
                      <w:sz w:val="28"/>
                      <w:szCs w:val="28"/>
                    </w:rPr>
                  </w:rPrChange>
                </w:rPr>
                <w:delText>目前</w:delText>
              </w:r>
            </w:del>
            <w:del w:id="471" w:author="Happy" w:date="2025-04-17T14:09:30Z">
              <w:r>
                <w:rPr>
                  <w:rStyle w:val="7"/>
                  <w:rFonts w:hint="default" w:ascii="方正楷体_GBK" w:hAnsi="方正楷体_GBK" w:eastAsia="方正楷体_GBK" w:cs="方正楷体_GBK"/>
                  <w:color w:val="auto"/>
                  <w:sz w:val="28"/>
                  <w:szCs w:val="28"/>
                  <w:lang w:val="en-US"/>
                  <w:rPrChange w:id="472" w:author="苏少萍" w:date="2025-04-18T08:54:47Z">
                    <w:rPr>
                      <w:rStyle w:val="7"/>
                      <w:rFonts w:hint="default" w:ascii="方正楷体_GBK" w:hAnsi="方正楷体_GBK" w:eastAsia="方正楷体_GBK" w:cs="方正楷体_GBK"/>
                      <w:sz w:val="28"/>
                      <w:szCs w:val="28"/>
                      <w:lang w:val="en-US"/>
                    </w:rPr>
                  </w:rPrChange>
                </w:rPr>
                <w:delText>已</w:delText>
              </w:r>
            </w:del>
            <w:ins w:id="474" w:author="Happy" w:date="2025-04-17T14:09:30Z">
              <w:r>
                <w:rPr>
                  <w:rStyle w:val="7"/>
                  <w:rFonts w:hint="eastAsia" w:ascii="方正楷体_GBK" w:hAnsi="方正楷体_GBK" w:eastAsia="方正楷体_GBK" w:cs="方正楷体_GBK"/>
                  <w:color w:val="auto"/>
                  <w:sz w:val="28"/>
                  <w:szCs w:val="28"/>
                  <w:lang w:eastAsia="zh-CN"/>
                  <w:rPrChange w:id="475" w:author="苏少萍" w:date="2025-04-18T08:54:47Z">
                    <w:rPr>
                      <w:rStyle w:val="7"/>
                      <w:rFonts w:hint="eastAsia" w:ascii="方正楷体_GBK" w:hAnsi="方正楷体_GBK" w:eastAsia="方正楷体_GBK" w:cs="方正楷体_GBK"/>
                      <w:color w:val="C00000"/>
                      <w:sz w:val="28"/>
                      <w:szCs w:val="28"/>
                      <w:lang w:eastAsia="zh-CN"/>
                    </w:rPr>
                  </w:rPrChange>
                </w:rPr>
                <w:t>2</w:t>
              </w:r>
            </w:ins>
            <w:ins w:id="477" w:author="Happy" w:date="2025-04-17T14:09:31Z">
              <w:r>
                <w:rPr>
                  <w:rStyle w:val="7"/>
                  <w:rFonts w:hint="eastAsia" w:ascii="方正楷体_GBK" w:hAnsi="方正楷体_GBK" w:eastAsia="方正楷体_GBK" w:cs="方正楷体_GBK"/>
                  <w:color w:val="auto"/>
                  <w:sz w:val="28"/>
                  <w:szCs w:val="28"/>
                  <w:lang w:val="en-US" w:eastAsia="zh-CN"/>
                  <w:rPrChange w:id="478" w:author="苏少萍" w:date="2025-04-18T08:54:47Z">
                    <w:rPr>
                      <w:rStyle w:val="7"/>
                      <w:rFonts w:hint="eastAsia" w:ascii="方正楷体_GBK" w:hAnsi="方正楷体_GBK" w:eastAsia="方正楷体_GBK" w:cs="方正楷体_GBK"/>
                      <w:color w:val="C00000"/>
                      <w:sz w:val="28"/>
                      <w:szCs w:val="28"/>
                      <w:lang w:val="en-US" w:eastAsia="zh-CN"/>
                    </w:rPr>
                  </w:rPrChange>
                </w:rPr>
                <w:t>024</w:t>
              </w:r>
            </w:ins>
            <w:ins w:id="480" w:author="Happy" w:date="2025-04-17T14:09:33Z">
              <w:r>
                <w:rPr>
                  <w:rStyle w:val="7"/>
                  <w:rFonts w:hint="eastAsia" w:ascii="方正楷体_GBK" w:hAnsi="方正楷体_GBK" w:eastAsia="方正楷体_GBK" w:cs="方正楷体_GBK"/>
                  <w:color w:val="auto"/>
                  <w:sz w:val="28"/>
                  <w:szCs w:val="28"/>
                  <w:lang w:val="en-US" w:eastAsia="zh-CN"/>
                  <w:rPrChange w:id="481" w:author="苏少萍" w:date="2025-04-18T08:54:47Z">
                    <w:rPr>
                      <w:rStyle w:val="7"/>
                      <w:rFonts w:hint="eastAsia" w:ascii="方正楷体_GBK" w:hAnsi="方正楷体_GBK" w:eastAsia="方正楷体_GBK" w:cs="方正楷体_GBK"/>
                      <w:color w:val="C00000"/>
                      <w:sz w:val="28"/>
                      <w:szCs w:val="28"/>
                      <w:lang w:val="en-US" w:eastAsia="zh-CN"/>
                    </w:rPr>
                  </w:rPrChange>
                </w:rPr>
                <w:t>年</w:t>
              </w:r>
            </w:ins>
            <w:r>
              <w:rPr>
                <w:rStyle w:val="7"/>
                <w:rFonts w:hint="eastAsia" w:ascii="方正楷体_GBK" w:hAnsi="方正楷体_GBK" w:eastAsia="方正楷体_GBK" w:cs="方正楷体_GBK"/>
                <w:color w:val="auto"/>
                <w:sz w:val="28"/>
                <w:szCs w:val="28"/>
                <w:rPrChange w:id="483" w:author="苏少萍" w:date="2025-04-18T08:54:47Z">
                  <w:rPr>
                    <w:rStyle w:val="7"/>
                    <w:rFonts w:hint="eastAsia" w:ascii="方正楷体_GBK" w:hAnsi="方正楷体_GBK" w:eastAsia="方正楷体_GBK" w:cs="方正楷体_GBK"/>
                    <w:sz w:val="28"/>
                    <w:szCs w:val="28"/>
                  </w:rPr>
                </w:rPrChange>
              </w:rPr>
              <w:t xml:space="preserve">完成46个小区文明美好家园每两月一次测评工作，各物业企业按要求完成全部整改。 </w:t>
            </w:r>
          </w:p>
          <w:p>
            <w:pPr>
              <w:keepNext w:val="0"/>
              <w:keepLines w:val="0"/>
              <w:widowControl w:val="0"/>
              <w:numPr>
                <w:ilvl w:val="0"/>
                <w:numId w:val="4"/>
              </w:numPr>
              <w:suppressLineNumbers w:val="0"/>
              <w:autoSpaceDE w:val="0"/>
              <w:autoSpaceDN/>
              <w:spacing w:line="440" w:lineRule="exact"/>
              <w:ind w:left="0" w:leftChars="0" w:right="0" w:rightChars="0" w:firstLine="560" w:firstLineChars="200"/>
              <w:jc w:val="left"/>
              <w:rPr>
                <w:rFonts w:hint="eastAsia" w:ascii="方正楷体_GBK" w:hAnsi="方正楷体_GBK" w:eastAsia="方正楷体_GBK" w:cs="方正楷体_GBK"/>
                <w:color w:val="auto"/>
                <w:sz w:val="28"/>
                <w:szCs w:val="28"/>
                <w:rPrChange w:id="484" w:author="苏少萍" w:date="2025-04-18T08:54:47Z">
                  <w:rPr>
                    <w:rFonts w:hint="eastAsia" w:ascii="方正楷体_GBK" w:hAnsi="方正楷体_GBK" w:eastAsia="方正楷体_GBK" w:cs="方正楷体_GBK"/>
                    <w:sz w:val="28"/>
                    <w:szCs w:val="28"/>
                  </w:rPr>
                </w:rPrChange>
              </w:rPr>
            </w:pPr>
            <w:r>
              <w:rPr>
                <w:rStyle w:val="7"/>
                <w:rFonts w:hint="eastAsia" w:ascii="方正楷体_GBK" w:hAnsi="方正楷体_GBK" w:eastAsia="方正楷体_GBK" w:cs="方正楷体_GBK"/>
                <w:color w:val="auto"/>
                <w:sz w:val="28"/>
                <w:szCs w:val="28"/>
                <w:rPrChange w:id="485" w:author="苏少萍" w:date="2025-04-18T08:54:47Z">
                  <w:rPr>
                    <w:rStyle w:val="7"/>
                    <w:rFonts w:hint="eastAsia" w:ascii="方正楷体_GBK" w:hAnsi="方正楷体_GBK" w:eastAsia="方正楷体_GBK" w:cs="方正楷体_GBK"/>
                    <w:sz w:val="28"/>
                    <w:szCs w:val="28"/>
                  </w:rPr>
                </w:rPrChange>
              </w:rPr>
              <w:t>物业领域安全管理工作方面：为进一步强化物业行业安全生产监管，对辖区内</w:t>
            </w:r>
            <w:del w:id="486" w:author="苏少萍" w:date="2025-04-17T11:31:06Z">
              <w:r>
                <w:rPr>
                  <w:rStyle w:val="7"/>
                  <w:rFonts w:hint="eastAsia" w:ascii="方正楷体_GBK" w:hAnsi="方正楷体_GBK" w:eastAsia="方正楷体_GBK" w:cs="方正楷体_GBK"/>
                  <w:color w:val="auto"/>
                  <w:sz w:val="28"/>
                  <w:szCs w:val="28"/>
                  <w:rPrChange w:id="487" w:author="苏少萍" w:date="2025-04-18T08:54:47Z">
                    <w:rPr>
                      <w:rStyle w:val="7"/>
                      <w:rFonts w:hint="eastAsia" w:ascii="方正楷体_GBK" w:hAnsi="方正楷体_GBK" w:eastAsia="方正楷体_GBK" w:cs="方正楷体_GBK"/>
                      <w:sz w:val="28"/>
                      <w:szCs w:val="28"/>
                    </w:rPr>
                  </w:rPrChange>
                </w:rPr>
                <w:delText xml:space="preserve"> </w:delText>
              </w:r>
            </w:del>
            <w:r>
              <w:rPr>
                <w:rStyle w:val="7"/>
                <w:rFonts w:hint="eastAsia" w:ascii="方正楷体_GBK" w:hAnsi="方正楷体_GBK" w:eastAsia="方正楷体_GBK" w:cs="方正楷体_GBK"/>
                <w:color w:val="auto"/>
                <w:sz w:val="28"/>
                <w:szCs w:val="28"/>
                <w:rPrChange w:id="489" w:author="苏少萍" w:date="2025-04-18T08:54:47Z">
                  <w:rPr>
                    <w:rStyle w:val="7"/>
                    <w:rFonts w:hint="eastAsia" w:ascii="方正楷体_GBK" w:hAnsi="方正楷体_GBK" w:eastAsia="方正楷体_GBK" w:cs="方正楷体_GBK"/>
                    <w:sz w:val="28"/>
                    <w:szCs w:val="28"/>
                  </w:rPr>
                </w:rPrChange>
              </w:rPr>
              <w:t>70</w:t>
            </w:r>
            <w:del w:id="490" w:author="苏少萍" w:date="2025-04-17T11:31:09Z">
              <w:r>
                <w:rPr>
                  <w:rStyle w:val="7"/>
                  <w:rFonts w:hint="eastAsia" w:ascii="方正楷体_GBK" w:hAnsi="方正楷体_GBK" w:eastAsia="方正楷体_GBK" w:cs="方正楷体_GBK"/>
                  <w:color w:val="auto"/>
                  <w:sz w:val="28"/>
                  <w:szCs w:val="28"/>
                  <w:rPrChange w:id="491" w:author="苏少萍" w:date="2025-04-18T08:54:47Z">
                    <w:rPr>
                      <w:rStyle w:val="7"/>
                      <w:rFonts w:hint="eastAsia" w:ascii="方正楷体_GBK" w:hAnsi="方正楷体_GBK" w:eastAsia="方正楷体_GBK" w:cs="方正楷体_GBK"/>
                      <w:sz w:val="28"/>
                      <w:szCs w:val="28"/>
                    </w:rPr>
                  </w:rPrChange>
                </w:rPr>
                <w:delText xml:space="preserve"> </w:delText>
              </w:r>
            </w:del>
            <w:r>
              <w:rPr>
                <w:rStyle w:val="7"/>
                <w:rFonts w:hint="eastAsia" w:ascii="方正楷体_GBK" w:hAnsi="方正楷体_GBK" w:eastAsia="方正楷体_GBK" w:cs="方正楷体_GBK"/>
                <w:color w:val="auto"/>
                <w:sz w:val="28"/>
                <w:szCs w:val="28"/>
                <w:rPrChange w:id="493" w:author="苏少萍" w:date="2025-04-18T08:54:47Z">
                  <w:rPr>
                    <w:rStyle w:val="7"/>
                    <w:rFonts w:hint="eastAsia" w:ascii="方正楷体_GBK" w:hAnsi="方正楷体_GBK" w:eastAsia="方正楷体_GBK" w:cs="方正楷体_GBK"/>
                    <w:sz w:val="28"/>
                    <w:szCs w:val="28"/>
                  </w:rPr>
                </w:rPrChange>
              </w:rPr>
              <w:t>家物业服务企业开展了物业行业安全生产工作要点专项督查。在此过程中，我们重点对辖区 33</w:t>
            </w:r>
            <w:del w:id="494" w:author="苏少萍" w:date="2025-04-17T11:31:17Z">
              <w:r>
                <w:rPr>
                  <w:rStyle w:val="7"/>
                  <w:rFonts w:hint="eastAsia" w:ascii="方正楷体_GBK" w:hAnsi="方正楷体_GBK" w:eastAsia="方正楷体_GBK" w:cs="方正楷体_GBK"/>
                  <w:color w:val="auto"/>
                  <w:sz w:val="28"/>
                  <w:szCs w:val="28"/>
                  <w:rPrChange w:id="495" w:author="苏少萍" w:date="2025-04-18T08:54:47Z">
                    <w:rPr>
                      <w:rStyle w:val="7"/>
                      <w:rFonts w:hint="eastAsia" w:ascii="方正楷体_GBK" w:hAnsi="方正楷体_GBK" w:eastAsia="方正楷体_GBK" w:cs="方正楷体_GBK"/>
                      <w:sz w:val="28"/>
                      <w:szCs w:val="28"/>
                    </w:rPr>
                  </w:rPrChange>
                </w:rPr>
                <w:delText xml:space="preserve"> </w:delText>
              </w:r>
            </w:del>
            <w:r>
              <w:rPr>
                <w:rStyle w:val="7"/>
                <w:rFonts w:hint="eastAsia" w:ascii="方正楷体_GBK" w:hAnsi="方正楷体_GBK" w:eastAsia="方正楷体_GBK" w:cs="方正楷体_GBK"/>
                <w:color w:val="auto"/>
                <w:sz w:val="28"/>
                <w:szCs w:val="28"/>
                <w:rPrChange w:id="497" w:author="苏少萍" w:date="2025-04-18T08:54:47Z">
                  <w:rPr>
                    <w:rStyle w:val="7"/>
                    <w:rFonts w:hint="eastAsia" w:ascii="方正楷体_GBK" w:hAnsi="方正楷体_GBK" w:eastAsia="方正楷体_GBK" w:cs="方正楷体_GBK"/>
                    <w:sz w:val="28"/>
                    <w:szCs w:val="28"/>
                  </w:rPr>
                </w:rPrChange>
              </w:rPr>
              <w:t>个小区的</w:t>
            </w:r>
            <w:del w:id="498" w:author="苏少萍" w:date="2025-04-17T11:31:19Z">
              <w:r>
                <w:rPr>
                  <w:rStyle w:val="7"/>
                  <w:rFonts w:hint="eastAsia" w:ascii="方正楷体_GBK" w:hAnsi="方正楷体_GBK" w:eastAsia="方正楷体_GBK" w:cs="方正楷体_GBK"/>
                  <w:color w:val="auto"/>
                  <w:sz w:val="28"/>
                  <w:szCs w:val="28"/>
                  <w:rPrChange w:id="499" w:author="苏少萍" w:date="2025-04-18T08:54:47Z">
                    <w:rPr>
                      <w:rStyle w:val="7"/>
                      <w:rFonts w:hint="eastAsia" w:ascii="方正楷体_GBK" w:hAnsi="方正楷体_GBK" w:eastAsia="方正楷体_GBK" w:cs="方正楷体_GBK"/>
                      <w:sz w:val="28"/>
                      <w:szCs w:val="28"/>
                    </w:rPr>
                  </w:rPrChange>
                </w:rPr>
                <w:delText xml:space="preserve"> </w:delText>
              </w:r>
            </w:del>
            <w:r>
              <w:rPr>
                <w:rStyle w:val="7"/>
                <w:rFonts w:hint="eastAsia" w:ascii="方正楷体_GBK" w:hAnsi="方正楷体_GBK" w:eastAsia="方正楷体_GBK" w:cs="方正楷体_GBK"/>
                <w:color w:val="auto"/>
                <w:sz w:val="28"/>
                <w:szCs w:val="28"/>
                <w:rPrChange w:id="501" w:author="苏少萍" w:date="2025-04-18T08:54:47Z">
                  <w:rPr>
                    <w:rStyle w:val="7"/>
                    <w:rFonts w:hint="eastAsia" w:ascii="方正楷体_GBK" w:hAnsi="方正楷体_GBK" w:eastAsia="方正楷体_GBK" w:cs="方正楷体_GBK"/>
                    <w:sz w:val="28"/>
                    <w:szCs w:val="28"/>
                  </w:rPr>
                </w:rPrChange>
              </w:rPr>
              <w:t>252</w:t>
            </w:r>
            <w:del w:id="502" w:author="苏少萍" w:date="2025-04-17T11:31:20Z">
              <w:r>
                <w:rPr>
                  <w:rStyle w:val="7"/>
                  <w:rFonts w:hint="eastAsia" w:ascii="方正楷体_GBK" w:hAnsi="方正楷体_GBK" w:eastAsia="方正楷体_GBK" w:cs="方正楷体_GBK"/>
                  <w:color w:val="auto"/>
                  <w:sz w:val="28"/>
                  <w:szCs w:val="28"/>
                  <w:rPrChange w:id="503" w:author="苏少萍" w:date="2025-04-18T08:54:47Z">
                    <w:rPr>
                      <w:rStyle w:val="7"/>
                      <w:rFonts w:hint="eastAsia" w:ascii="方正楷体_GBK" w:hAnsi="方正楷体_GBK" w:eastAsia="方正楷体_GBK" w:cs="方正楷体_GBK"/>
                      <w:sz w:val="28"/>
                      <w:szCs w:val="28"/>
                    </w:rPr>
                  </w:rPrChange>
                </w:rPr>
                <w:delText xml:space="preserve"> </w:delText>
              </w:r>
            </w:del>
            <w:r>
              <w:rPr>
                <w:rStyle w:val="7"/>
                <w:rFonts w:hint="eastAsia" w:ascii="方正楷体_GBK" w:hAnsi="方正楷体_GBK" w:eastAsia="方正楷体_GBK" w:cs="方正楷体_GBK"/>
                <w:color w:val="auto"/>
                <w:sz w:val="28"/>
                <w:szCs w:val="28"/>
                <w:rPrChange w:id="505" w:author="苏少萍" w:date="2025-04-18T08:54:47Z">
                  <w:rPr>
                    <w:rStyle w:val="7"/>
                    <w:rFonts w:hint="eastAsia" w:ascii="方正楷体_GBK" w:hAnsi="方正楷体_GBK" w:eastAsia="方正楷体_GBK" w:cs="方正楷体_GBK"/>
                    <w:sz w:val="28"/>
                    <w:szCs w:val="28"/>
                  </w:rPr>
                </w:rPrChange>
              </w:rPr>
              <w:t>根新能源充电桩进行了全面安全检查，共发现</w:t>
            </w:r>
            <w:del w:id="506" w:author="苏少萍" w:date="2025-04-17T11:31:24Z">
              <w:r>
                <w:rPr>
                  <w:rStyle w:val="7"/>
                  <w:rFonts w:hint="eastAsia" w:ascii="方正楷体_GBK" w:hAnsi="方正楷体_GBK" w:eastAsia="方正楷体_GBK" w:cs="方正楷体_GBK"/>
                  <w:color w:val="auto"/>
                  <w:sz w:val="28"/>
                  <w:szCs w:val="28"/>
                  <w:rPrChange w:id="507" w:author="苏少萍" w:date="2025-04-18T08:54:47Z">
                    <w:rPr>
                      <w:rStyle w:val="7"/>
                      <w:rFonts w:hint="eastAsia" w:ascii="方正楷体_GBK" w:hAnsi="方正楷体_GBK" w:eastAsia="方正楷体_GBK" w:cs="方正楷体_GBK"/>
                      <w:sz w:val="28"/>
                      <w:szCs w:val="28"/>
                    </w:rPr>
                  </w:rPrChange>
                </w:rPr>
                <w:delText xml:space="preserve"> </w:delText>
              </w:r>
            </w:del>
            <w:r>
              <w:rPr>
                <w:rStyle w:val="7"/>
                <w:rFonts w:hint="eastAsia" w:ascii="方正楷体_GBK" w:hAnsi="方正楷体_GBK" w:eastAsia="方正楷体_GBK" w:cs="方正楷体_GBK"/>
                <w:color w:val="auto"/>
                <w:sz w:val="28"/>
                <w:szCs w:val="28"/>
                <w:rPrChange w:id="509" w:author="苏少萍" w:date="2025-04-18T08:54:47Z">
                  <w:rPr>
                    <w:rStyle w:val="7"/>
                    <w:rFonts w:hint="eastAsia" w:ascii="方正楷体_GBK" w:hAnsi="方正楷体_GBK" w:eastAsia="方正楷体_GBK" w:cs="方正楷体_GBK"/>
                    <w:sz w:val="28"/>
                    <w:szCs w:val="28"/>
                  </w:rPr>
                </w:rPrChange>
              </w:rPr>
              <w:t>101</w:t>
            </w:r>
            <w:del w:id="510" w:author="苏少萍" w:date="2025-04-17T11:31:25Z">
              <w:r>
                <w:rPr>
                  <w:rStyle w:val="7"/>
                  <w:rFonts w:hint="eastAsia" w:ascii="方正楷体_GBK" w:hAnsi="方正楷体_GBK" w:eastAsia="方正楷体_GBK" w:cs="方正楷体_GBK"/>
                  <w:color w:val="auto"/>
                  <w:sz w:val="28"/>
                  <w:szCs w:val="28"/>
                  <w:rPrChange w:id="511" w:author="苏少萍" w:date="2025-04-18T08:54:47Z">
                    <w:rPr>
                      <w:rStyle w:val="7"/>
                      <w:rFonts w:hint="eastAsia" w:ascii="方正楷体_GBK" w:hAnsi="方正楷体_GBK" w:eastAsia="方正楷体_GBK" w:cs="方正楷体_GBK"/>
                      <w:sz w:val="28"/>
                      <w:szCs w:val="28"/>
                    </w:rPr>
                  </w:rPrChange>
                </w:rPr>
                <w:delText xml:space="preserve"> </w:delText>
              </w:r>
            </w:del>
            <w:r>
              <w:rPr>
                <w:rStyle w:val="7"/>
                <w:rFonts w:hint="eastAsia" w:ascii="方正楷体_GBK" w:hAnsi="方正楷体_GBK" w:eastAsia="方正楷体_GBK" w:cs="方正楷体_GBK"/>
                <w:color w:val="auto"/>
                <w:sz w:val="28"/>
                <w:szCs w:val="28"/>
                <w:rPrChange w:id="513" w:author="苏少萍" w:date="2025-04-18T08:54:47Z">
                  <w:rPr>
                    <w:rStyle w:val="7"/>
                    <w:rFonts w:hint="eastAsia" w:ascii="方正楷体_GBK" w:hAnsi="方正楷体_GBK" w:eastAsia="方正楷体_GBK" w:cs="方正楷体_GBK"/>
                    <w:sz w:val="28"/>
                    <w:szCs w:val="28"/>
                  </w:rPr>
                </w:rPrChange>
              </w:rPr>
              <w:t>处安全隐患并已督促相关责任方进行整改。</w:t>
            </w:r>
          </w:p>
          <w:p>
            <w:pPr>
              <w:keepNext w:val="0"/>
              <w:keepLines w:val="0"/>
              <w:widowControl w:val="0"/>
              <w:numPr>
                <w:ilvl w:val="0"/>
                <w:numId w:val="1"/>
              </w:numPr>
              <w:suppressLineNumbers w:val="0"/>
              <w:autoSpaceDE w:val="0"/>
              <w:autoSpaceDN/>
              <w:spacing w:line="440" w:lineRule="exact"/>
              <w:ind w:left="0" w:firstLine="560" w:firstLineChars="200"/>
              <w:jc w:val="left"/>
              <w:rPr>
                <w:rFonts w:hint="default" w:ascii="国标黑体" w:hAnsi="国标黑体" w:eastAsia="国标黑体" w:cs="国标黑体"/>
                <w:color w:val="auto"/>
                <w:sz w:val="28"/>
                <w:szCs w:val="28"/>
                <w:rPrChange w:id="514" w:author="苏少萍" w:date="2025-04-18T08:54:47Z">
                  <w:rPr>
                    <w:rFonts w:hint="default" w:ascii="国标黑体" w:hAnsi="国标黑体" w:eastAsia="国标黑体" w:cs="国标黑体"/>
                    <w:sz w:val="28"/>
                    <w:szCs w:val="28"/>
                  </w:rPr>
                </w:rPrChange>
              </w:rPr>
            </w:pPr>
            <w:r>
              <w:rPr>
                <w:rStyle w:val="7"/>
                <w:rFonts w:hint="default" w:ascii="国标黑体" w:hAnsi="国标黑体" w:eastAsia="国标黑体" w:cs="国标黑体"/>
                <w:color w:val="auto"/>
                <w:sz w:val="28"/>
                <w:szCs w:val="28"/>
                <w:rPrChange w:id="515" w:author="苏少萍" w:date="2025-04-18T08:54:47Z">
                  <w:rPr>
                    <w:rStyle w:val="7"/>
                    <w:rFonts w:hint="default" w:ascii="国标黑体" w:hAnsi="国标黑体" w:eastAsia="国标黑体" w:cs="国标黑体"/>
                    <w:sz w:val="28"/>
                    <w:szCs w:val="28"/>
                  </w:rPr>
                </w:rPrChange>
              </w:rPr>
              <w:t xml:space="preserve">退役军人服务 </w:t>
            </w:r>
          </w:p>
          <w:p>
            <w:pPr>
              <w:keepNext w:val="0"/>
              <w:keepLines w:val="0"/>
              <w:widowControl w:val="0"/>
              <w:numPr>
                <w:ilvl w:val="0"/>
                <w:numId w:val="5"/>
              </w:numPr>
              <w:suppressLineNumbers w:val="0"/>
              <w:autoSpaceDE w:val="0"/>
              <w:autoSpaceDN/>
              <w:spacing w:line="440" w:lineRule="exact"/>
              <w:ind w:left="0" w:leftChars="0" w:right="0" w:rightChars="0" w:firstLine="560" w:firstLineChars="200"/>
              <w:jc w:val="left"/>
              <w:rPr>
                <w:rFonts w:hint="eastAsia" w:ascii="方正楷体_GBK" w:hAnsi="方正楷体_GBK" w:eastAsia="方正楷体_GBK" w:cs="方正楷体_GBK"/>
                <w:color w:val="auto"/>
                <w:sz w:val="28"/>
                <w:szCs w:val="28"/>
                <w:rPrChange w:id="516" w:author="苏少萍" w:date="2025-04-18T08:54:47Z">
                  <w:rPr>
                    <w:rFonts w:hint="eastAsia" w:ascii="方正楷体_GBK" w:hAnsi="方正楷体_GBK" w:eastAsia="方正楷体_GBK" w:cs="方正楷体_GBK"/>
                    <w:sz w:val="28"/>
                    <w:szCs w:val="28"/>
                  </w:rPr>
                </w:rPrChange>
              </w:rPr>
            </w:pPr>
            <w:r>
              <w:rPr>
                <w:rStyle w:val="7"/>
                <w:rFonts w:hint="eastAsia" w:ascii="方正楷体_GBK" w:hAnsi="方正楷体_GBK" w:eastAsia="方正楷体_GBK" w:cs="方正楷体_GBK"/>
                <w:color w:val="auto"/>
                <w:sz w:val="28"/>
                <w:szCs w:val="28"/>
                <w:rPrChange w:id="517" w:author="苏少萍" w:date="2025-04-18T08:54:47Z">
                  <w:rPr>
                    <w:rStyle w:val="7"/>
                    <w:rFonts w:hint="eastAsia" w:ascii="方正楷体_GBK" w:hAnsi="方正楷体_GBK" w:eastAsia="方正楷体_GBK" w:cs="方正楷体_GBK"/>
                    <w:sz w:val="28"/>
                    <w:szCs w:val="28"/>
                  </w:rPr>
                </w:rPrChange>
              </w:rPr>
              <w:t xml:space="preserve">严格落实优抚政策，保障优抚对象待遇：认真贯彻抚恤补助政策，一是及时足额发放各类优抚对象的抚恤和生活补助资金，2024年共发放优抚对象抚恤补助约354.04万元。二是持续推动退役军人“大走访”，深入开展生活困难优抚对象关爱帮扶工作，精准救助生活困难优抚对象。2024年共走访慰问帮扶困难退役军人和其他优抚对象446人，发放住院慰问金约3.6万元。三是全面落实优抚对象医疗保障实施细则，2024年为优抚对象发放医疗参保补助和门诊大病医疗、住院医疗补助资金共约21.6万元，有效解决了就医难问题。 </w:t>
            </w:r>
          </w:p>
          <w:p>
            <w:pPr>
              <w:keepNext w:val="0"/>
              <w:keepLines w:val="0"/>
              <w:widowControl w:val="0"/>
              <w:numPr>
                <w:ilvl w:val="0"/>
                <w:numId w:val="5"/>
              </w:numPr>
              <w:suppressLineNumbers w:val="0"/>
              <w:autoSpaceDE w:val="0"/>
              <w:autoSpaceDN/>
              <w:spacing w:line="440" w:lineRule="exact"/>
              <w:ind w:left="0" w:leftChars="0" w:right="0" w:rightChars="0" w:firstLine="560" w:firstLineChars="200"/>
              <w:jc w:val="left"/>
              <w:rPr>
                <w:rFonts w:hint="eastAsia" w:ascii="方正楷体_GBK" w:hAnsi="方正楷体_GBK" w:eastAsia="方正楷体_GBK" w:cs="方正楷体_GBK"/>
                <w:color w:val="auto"/>
                <w:sz w:val="28"/>
                <w:szCs w:val="28"/>
                <w:rPrChange w:id="518" w:author="苏少萍" w:date="2025-04-18T08:54:47Z">
                  <w:rPr>
                    <w:rFonts w:hint="eastAsia" w:ascii="方正楷体_GBK" w:hAnsi="方正楷体_GBK" w:eastAsia="方正楷体_GBK" w:cs="方正楷体_GBK"/>
                    <w:sz w:val="28"/>
                    <w:szCs w:val="28"/>
                  </w:rPr>
                </w:rPrChange>
              </w:rPr>
            </w:pPr>
            <w:r>
              <w:rPr>
                <w:rStyle w:val="7"/>
                <w:rFonts w:hint="eastAsia" w:ascii="方正楷体_GBK" w:hAnsi="方正楷体_GBK" w:eastAsia="方正楷体_GBK" w:cs="方正楷体_GBK"/>
                <w:color w:val="auto"/>
                <w:sz w:val="28"/>
                <w:szCs w:val="28"/>
                <w:rPrChange w:id="519" w:author="苏少萍" w:date="2025-04-18T08:54:47Z">
                  <w:rPr>
                    <w:rStyle w:val="7"/>
                    <w:rFonts w:hint="eastAsia" w:ascii="方正楷体_GBK" w:hAnsi="方正楷体_GBK" w:eastAsia="方正楷体_GBK" w:cs="方正楷体_GBK"/>
                    <w:sz w:val="28"/>
                    <w:szCs w:val="28"/>
                  </w:rPr>
                </w:rPrChange>
              </w:rPr>
              <w:t>巩固双拥良好局面，营造拥军优属氛围：一是2024年“春节”及“八一”期间，走访慰问福田区武装部及辖区驻军部队、小型消防站等17个单位，并慰问本单位退役军人工作人员。二是2024年8月份成功举办“戎装依旧心未老，芳华卌载共荣光”八一建军节文艺座谈会，进一步提高街道老兵荣誉感、归属感和获得感。三是开展红色教育活动。组织53名优抚对象赴江西短期疗养，弘扬拥军优属优良传统，体现党和政府的关怀。四是及时发放义务兵优待金，开展现役军人家属送喜报活动。2024年发放义务兵家庭年优待金共142.28万元，“优秀士兵”奖励金约2.49万元，激励现役军人爱岗敬业、奉献祖国。</w:t>
            </w:r>
          </w:p>
          <w:p>
            <w:pPr>
              <w:keepNext w:val="0"/>
              <w:keepLines w:val="0"/>
              <w:widowControl w:val="0"/>
              <w:numPr>
                <w:ilvl w:val="0"/>
                <w:numId w:val="5"/>
              </w:numPr>
              <w:suppressLineNumbers w:val="0"/>
              <w:autoSpaceDE w:val="0"/>
              <w:autoSpaceDN/>
              <w:spacing w:line="440" w:lineRule="exact"/>
              <w:ind w:left="0" w:leftChars="0" w:right="0" w:rightChars="0" w:firstLine="560" w:firstLineChars="200"/>
              <w:jc w:val="left"/>
              <w:rPr>
                <w:rFonts w:hint="eastAsia" w:ascii="方正楷体_GBK" w:hAnsi="方正楷体_GBK" w:eastAsia="方正楷体_GBK" w:cs="方正楷体_GBK"/>
                <w:color w:val="auto"/>
                <w:sz w:val="28"/>
                <w:szCs w:val="28"/>
                <w:rPrChange w:id="520" w:author="苏少萍" w:date="2025-04-18T08:54:47Z">
                  <w:rPr>
                    <w:rFonts w:hint="eastAsia" w:ascii="方正楷体_GBK" w:hAnsi="方正楷体_GBK" w:eastAsia="方正楷体_GBK" w:cs="方正楷体_GBK"/>
                    <w:sz w:val="28"/>
                    <w:szCs w:val="28"/>
                  </w:rPr>
                </w:rPrChange>
              </w:rPr>
            </w:pPr>
            <w:r>
              <w:rPr>
                <w:rStyle w:val="7"/>
                <w:rFonts w:hint="eastAsia" w:ascii="方正楷体_GBK" w:hAnsi="方正楷体_GBK" w:eastAsia="方正楷体_GBK" w:cs="方正楷体_GBK"/>
                <w:color w:val="auto"/>
                <w:sz w:val="28"/>
                <w:szCs w:val="28"/>
                <w:rPrChange w:id="521" w:author="苏少萍" w:date="2025-04-18T08:54:47Z">
                  <w:rPr>
                    <w:rStyle w:val="7"/>
                    <w:rFonts w:hint="eastAsia" w:ascii="方正楷体_GBK" w:hAnsi="方正楷体_GBK" w:eastAsia="方正楷体_GBK" w:cs="方正楷体_GBK"/>
                    <w:sz w:val="28"/>
                    <w:szCs w:val="28"/>
                  </w:rPr>
                </w:rPrChange>
              </w:rPr>
              <w:t>联合辖区企业，创新服务方式：在端午、中秋、重阳等节日期间，积极联系辖区银行等企业开展合作，服务站提供场地召集退役军人举办节日活动，</w:t>
            </w:r>
            <w:ins w:id="522" w:author="Happy" w:date="2025-04-17T14:21:25Z">
              <w:r>
                <w:rPr>
                  <w:rStyle w:val="7"/>
                  <w:rFonts w:hint="eastAsia" w:ascii="方正楷体_GBK" w:hAnsi="方正楷体_GBK" w:eastAsia="方正楷体_GBK" w:cs="方正楷体_GBK"/>
                  <w:color w:val="auto"/>
                  <w:sz w:val="28"/>
                  <w:szCs w:val="28"/>
                  <w:lang w:val="en-US" w:eastAsia="zh-CN"/>
                  <w:rPrChange w:id="523" w:author="苏少萍" w:date="2025-04-18T08:54:47Z">
                    <w:rPr>
                      <w:rFonts w:hint="eastAsia" w:ascii="仿宋_GB2312" w:hAnsi="仿宋_GB2312" w:eastAsia="仿宋_GB2312" w:cs="仿宋_GB2312"/>
                      <w:sz w:val="32"/>
                      <w:szCs w:val="32"/>
                      <w:lang w:val="en-US" w:eastAsia="zh-CN"/>
                    </w:rPr>
                  </w:rPrChange>
                </w:rPr>
                <w:t>保障退役军人服务质量，维护军政军民团结的良好局面</w:t>
              </w:r>
            </w:ins>
            <w:del w:id="525" w:author="Happy" w:date="2025-04-17T14:21:25Z">
              <w:r>
                <w:rPr>
                  <w:rStyle w:val="7"/>
                  <w:rFonts w:hint="eastAsia" w:ascii="方正楷体_GBK" w:hAnsi="方正楷体_GBK" w:eastAsia="方正楷体_GBK" w:cs="方正楷体_GBK"/>
                  <w:color w:val="auto"/>
                  <w:sz w:val="28"/>
                  <w:szCs w:val="28"/>
                  <w:rPrChange w:id="526" w:author="苏少萍" w:date="2025-04-18T08:54:47Z">
                    <w:rPr>
                      <w:rStyle w:val="7"/>
                      <w:rFonts w:hint="eastAsia" w:ascii="方正楷体_GBK" w:hAnsi="方正楷体_GBK" w:eastAsia="方正楷体_GBK" w:cs="方正楷体_GBK"/>
                      <w:sz w:val="28"/>
                      <w:szCs w:val="28"/>
                    </w:rPr>
                  </w:rPrChange>
                </w:rPr>
                <w:delText>企业参与活动、开展业务宣传并为参与活动的退役军人提供小福利</w:delText>
              </w:r>
            </w:del>
            <w:r>
              <w:rPr>
                <w:rStyle w:val="7"/>
                <w:rFonts w:hint="eastAsia" w:ascii="方正楷体_GBK" w:hAnsi="方正楷体_GBK" w:eastAsia="方正楷体_GBK" w:cs="方正楷体_GBK"/>
                <w:color w:val="auto"/>
                <w:sz w:val="28"/>
                <w:szCs w:val="28"/>
                <w:rPrChange w:id="528" w:author="苏少萍" w:date="2025-04-18T08:54:47Z">
                  <w:rPr>
                    <w:rStyle w:val="7"/>
                    <w:rFonts w:hint="eastAsia" w:ascii="方正楷体_GBK" w:hAnsi="方正楷体_GBK" w:eastAsia="方正楷体_GBK" w:cs="方正楷体_GBK"/>
                    <w:sz w:val="28"/>
                    <w:szCs w:val="28"/>
                  </w:rPr>
                </w:rPrChange>
              </w:rPr>
              <w:t xml:space="preserve">。 </w:t>
            </w:r>
          </w:p>
          <w:p>
            <w:pPr>
              <w:keepNext w:val="0"/>
              <w:keepLines w:val="0"/>
              <w:widowControl w:val="0"/>
              <w:numPr>
                <w:ilvl w:val="0"/>
                <w:numId w:val="5"/>
              </w:numPr>
              <w:suppressLineNumbers w:val="0"/>
              <w:autoSpaceDE w:val="0"/>
              <w:autoSpaceDN/>
              <w:spacing w:line="440" w:lineRule="exact"/>
              <w:ind w:left="0" w:leftChars="0" w:right="0" w:rightChars="0" w:firstLine="560" w:firstLineChars="200"/>
              <w:jc w:val="left"/>
              <w:rPr>
                <w:rFonts w:hint="eastAsia" w:ascii="方正楷体_GBK" w:hAnsi="方正楷体_GBK" w:eastAsia="方正楷体_GBK" w:cs="方正楷体_GBK"/>
                <w:color w:val="auto"/>
                <w:sz w:val="28"/>
                <w:szCs w:val="28"/>
                <w:rPrChange w:id="529" w:author="苏少萍" w:date="2025-04-18T08:54:47Z">
                  <w:rPr>
                    <w:rFonts w:hint="eastAsia" w:ascii="方正楷体_GBK" w:hAnsi="方正楷体_GBK" w:eastAsia="方正楷体_GBK" w:cs="方正楷体_GBK"/>
                    <w:sz w:val="28"/>
                    <w:szCs w:val="28"/>
                  </w:rPr>
                </w:rPrChange>
              </w:rPr>
            </w:pPr>
            <w:r>
              <w:rPr>
                <w:rStyle w:val="7"/>
                <w:rFonts w:hint="eastAsia" w:ascii="方正楷体_GBK" w:hAnsi="方正楷体_GBK" w:eastAsia="方正楷体_GBK" w:cs="方正楷体_GBK"/>
                <w:color w:val="auto"/>
                <w:sz w:val="28"/>
                <w:szCs w:val="28"/>
                <w:rPrChange w:id="530" w:author="苏少萍" w:date="2025-04-18T08:54:47Z">
                  <w:rPr>
                    <w:rStyle w:val="7"/>
                    <w:rFonts w:hint="eastAsia" w:ascii="方正楷体_GBK" w:hAnsi="方正楷体_GBK" w:eastAsia="方正楷体_GBK" w:cs="方正楷体_GBK"/>
                    <w:sz w:val="28"/>
                    <w:szCs w:val="28"/>
                  </w:rPr>
                </w:rPrChange>
              </w:rPr>
              <w:t xml:space="preserve">红星志愿服务，老兵示范引领：南园街道退役军人红星志愿服务队在册人员有98人，2024年共开展志愿服务活动50余场，累计服务时长为13527小时，累计服务超3000人次。红星志愿服务队在滨江、巴登、滨河三个社区成立“义剪”工作室，坚持每周定时定点开展“义剪”活动服务辖区居民，2024年12月志愿服务队义剪专业队入选了“戎耀家园，暖心邻里”全国退役军人守护家园志愿服务项目。红星应急救援队队员2024年3月31日解决一起火灾隐患，获居民赠送锦旗。 </w:t>
            </w:r>
          </w:p>
          <w:p>
            <w:pPr>
              <w:keepNext w:val="0"/>
              <w:keepLines w:val="0"/>
              <w:widowControl w:val="0"/>
              <w:numPr>
                <w:ilvl w:val="0"/>
                <w:numId w:val="5"/>
              </w:numPr>
              <w:suppressLineNumbers w:val="0"/>
              <w:autoSpaceDE w:val="0"/>
              <w:autoSpaceDN/>
              <w:spacing w:line="440" w:lineRule="exact"/>
              <w:ind w:left="0" w:leftChars="0" w:right="0" w:rightChars="0" w:firstLine="560" w:firstLineChars="200"/>
              <w:jc w:val="left"/>
              <w:rPr>
                <w:rFonts w:hint="eastAsia" w:ascii="方正楷体_GBK" w:hAnsi="方正楷体_GBK" w:eastAsia="方正楷体_GBK" w:cs="方正楷体_GBK"/>
                <w:color w:val="auto"/>
                <w:sz w:val="28"/>
                <w:szCs w:val="28"/>
                <w:rPrChange w:id="531" w:author="苏少萍" w:date="2025-04-18T08:54:47Z">
                  <w:rPr>
                    <w:rFonts w:hint="eastAsia" w:ascii="方正楷体_GBK" w:hAnsi="方正楷体_GBK" w:eastAsia="方正楷体_GBK" w:cs="方正楷体_GBK"/>
                    <w:sz w:val="28"/>
                    <w:szCs w:val="28"/>
                  </w:rPr>
                </w:rPrChange>
              </w:rPr>
            </w:pPr>
            <w:r>
              <w:rPr>
                <w:rStyle w:val="7"/>
                <w:rFonts w:hint="eastAsia" w:ascii="方正楷体_GBK" w:hAnsi="方正楷体_GBK" w:eastAsia="方正楷体_GBK" w:cs="方正楷体_GBK"/>
                <w:color w:val="auto"/>
                <w:sz w:val="28"/>
                <w:szCs w:val="28"/>
                <w:rPrChange w:id="532" w:author="苏少萍" w:date="2025-04-18T08:54:47Z">
                  <w:rPr>
                    <w:rStyle w:val="7"/>
                    <w:rFonts w:hint="eastAsia" w:ascii="方正楷体_GBK" w:hAnsi="方正楷体_GBK" w:eastAsia="方正楷体_GBK" w:cs="方正楷体_GBK"/>
                    <w:sz w:val="28"/>
                    <w:szCs w:val="28"/>
                  </w:rPr>
                </w:rPrChange>
              </w:rPr>
              <w:t>强化思政服务，</w:t>
            </w:r>
            <w:del w:id="533" w:author="Happy" w:date="2025-04-17T14:41:47Z">
              <w:r>
                <w:rPr>
                  <w:rStyle w:val="7"/>
                  <w:rFonts w:hint="eastAsia" w:ascii="方正楷体_GBK" w:hAnsi="方正楷体_GBK" w:eastAsia="方正楷体_GBK" w:cs="方正楷体_GBK"/>
                  <w:color w:val="auto"/>
                  <w:sz w:val="28"/>
                  <w:szCs w:val="28"/>
                  <w:rPrChange w:id="534" w:author="苏少萍" w:date="2025-04-18T08:54:47Z">
                    <w:rPr>
                      <w:rStyle w:val="7"/>
                      <w:rFonts w:hint="eastAsia" w:ascii="方正楷体_GBK" w:hAnsi="方正楷体_GBK" w:eastAsia="方正楷体_GBK" w:cs="方正楷体_GBK"/>
                      <w:sz w:val="28"/>
                      <w:szCs w:val="28"/>
                    </w:rPr>
                  </w:rPrChange>
                </w:rPr>
                <w:delText>紧抓</w:delText>
              </w:r>
            </w:del>
            <w:ins w:id="536" w:author="Happy" w:date="2025-04-17T14:41:47Z">
              <w:r>
                <w:rPr>
                  <w:rStyle w:val="7"/>
                  <w:rFonts w:hint="eastAsia" w:ascii="方正楷体_GBK" w:hAnsi="方正楷体_GBK" w:eastAsia="方正楷体_GBK" w:cs="方正楷体_GBK"/>
                  <w:color w:val="auto"/>
                  <w:sz w:val="28"/>
                  <w:szCs w:val="28"/>
                  <w:lang w:eastAsia="zh-CN"/>
                  <w:rPrChange w:id="537" w:author="苏少萍" w:date="2025-04-18T08:54:47Z">
                    <w:rPr>
                      <w:rStyle w:val="7"/>
                      <w:rFonts w:hint="eastAsia" w:ascii="方正楷体_GBK" w:hAnsi="方正楷体_GBK" w:eastAsia="方正楷体_GBK" w:cs="方正楷体_GBK"/>
                      <w:sz w:val="28"/>
                      <w:szCs w:val="28"/>
                      <w:lang w:eastAsia="zh-CN"/>
                    </w:rPr>
                  </w:rPrChange>
                </w:rPr>
                <w:t>维护</w:t>
              </w:r>
            </w:ins>
            <w:del w:id="539" w:author="Happy" w:date="2025-04-17T14:41:37Z">
              <w:r>
                <w:rPr>
                  <w:rStyle w:val="7"/>
                  <w:rFonts w:hint="eastAsia" w:ascii="方正楷体_GBK" w:hAnsi="方正楷体_GBK" w:eastAsia="方正楷体_GBK" w:cs="方正楷体_GBK"/>
                  <w:color w:val="auto"/>
                  <w:sz w:val="28"/>
                  <w:szCs w:val="28"/>
                  <w:rPrChange w:id="540" w:author="苏少萍" w:date="2025-04-18T08:54:47Z">
                    <w:rPr>
                      <w:rStyle w:val="7"/>
                      <w:rFonts w:hint="eastAsia" w:ascii="方正楷体_GBK" w:hAnsi="方正楷体_GBK" w:eastAsia="方正楷体_GBK" w:cs="方正楷体_GBK"/>
                      <w:sz w:val="28"/>
                      <w:szCs w:val="28"/>
                    </w:rPr>
                  </w:rPrChange>
                </w:rPr>
                <w:delText>信访维稳</w:delText>
              </w:r>
            </w:del>
            <w:ins w:id="542" w:author="Happy" w:date="2025-04-17T14:41:37Z">
              <w:r>
                <w:rPr>
                  <w:rStyle w:val="7"/>
                  <w:rFonts w:hint="eastAsia" w:ascii="方正楷体_GBK" w:hAnsi="方正楷体_GBK" w:eastAsia="方正楷体_GBK" w:cs="方正楷体_GBK"/>
                  <w:color w:val="auto"/>
                  <w:sz w:val="28"/>
                  <w:szCs w:val="28"/>
                  <w:lang w:eastAsia="zh-CN"/>
                  <w:rPrChange w:id="543" w:author="苏少萍" w:date="2025-04-18T08:54:47Z">
                    <w:rPr>
                      <w:rStyle w:val="7"/>
                      <w:rFonts w:hint="eastAsia" w:ascii="方正楷体_GBK" w:hAnsi="方正楷体_GBK" w:eastAsia="方正楷体_GBK" w:cs="方正楷体_GBK"/>
                      <w:sz w:val="28"/>
                      <w:szCs w:val="28"/>
                      <w:lang w:eastAsia="zh-CN"/>
                    </w:rPr>
                  </w:rPrChange>
                </w:rPr>
                <w:t>和谐</w:t>
              </w:r>
            </w:ins>
            <w:ins w:id="545" w:author="Happy" w:date="2025-04-17T14:41:42Z">
              <w:r>
                <w:rPr>
                  <w:rStyle w:val="7"/>
                  <w:rFonts w:hint="eastAsia" w:ascii="方正楷体_GBK" w:hAnsi="方正楷体_GBK" w:eastAsia="方正楷体_GBK" w:cs="方正楷体_GBK"/>
                  <w:color w:val="auto"/>
                  <w:sz w:val="28"/>
                  <w:szCs w:val="28"/>
                  <w:lang w:eastAsia="zh-CN"/>
                  <w:rPrChange w:id="546" w:author="苏少萍" w:date="2025-04-18T08:54:47Z">
                    <w:rPr>
                      <w:rStyle w:val="7"/>
                      <w:rFonts w:hint="eastAsia" w:ascii="方正楷体_GBK" w:hAnsi="方正楷体_GBK" w:eastAsia="方正楷体_GBK" w:cs="方正楷体_GBK"/>
                      <w:sz w:val="28"/>
                      <w:szCs w:val="28"/>
                      <w:lang w:eastAsia="zh-CN"/>
                    </w:rPr>
                  </w:rPrChange>
                </w:rPr>
                <w:t>稳定</w:t>
              </w:r>
            </w:ins>
            <w:r>
              <w:rPr>
                <w:rStyle w:val="7"/>
                <w:rFonts w:hint="eastAsia" w:ascii="方正楷体_GBK" w:hAnsi="方正楷体_GBK" w:eastAsia="方正楷体_GBK" w:cs="方正楷体_GBK"/>
                <w:color w:val="auto"/>
                <w:sz w:val="28"/>
                <w:szCs w:val="28"/>
                <w:rPrChange w:id="548" w:author="苏少萍" w:date="2025-04-18T08:54:47Z">
                  <w:rPr>
                    <w:rStyle w:val="7"/>
                    <w:rFonts w:hint="eastAsia" w:ascii="方正楷体_GBK" w:hAnsi="方正楷体_GBK" w:eastAsia="方正楷体_GBK" w:cs="方正楷体_GBK"/>
                    <w:sz w:val="28"/>
                    <w:szCs w:val="28"/>
                  </w:rPr>
                </w:rPrChange>
              </w:rPr>
              <w:t>：</w:t>
            </w:r>
            <w:ins w:id="549" w:author="Happy" w:date="2025-04-17T14:42:54Z">
              <w:r>
                <w:rPr>
                  <w:rStyle w:val="7"/>
                  <w:rFonts w:hint="eastAsia" w:ascii="方正楷体_GBK" w:hAnsi="方正楷体_GBK" w:eastAsia="方正楷体_GBK" w:cs="方正楷体_GBK"/>
                  <w:color w:val="auto"/>
                  <w:sz w:val="28"/>
                  <w:szCs w:val="28"/>
                  <w:rPrChange w:id="550" w:author="苏少萍" w:date="2025-04-18T08:54:47Z">
                    <w:rPr>
                      <w:rStyle w:val="7"/>
                      <w:rFonts w:hint="eastAsia" w:ascii="方正楷体_GBK" w:hAnsi="方正楷体_GBK" w:eastAsia="方正楷体_GBK" w:cs="方正楷体_GBK"/>
                      <w:color w:val="C00000"/>
                      <w:sz w:val="28"/>
                      <w:szCs w:val="28"/>
                    </w:rPr>
                  </w:rPrChange>
                </w:rPr>
                <w:t>在重要节日、重大活动期间，</w:t>
              </w:r>
            </w:ins>
            <w:r>
              <w:rPr>
                <w:rStyle w:val="7"/>
                <w:rFonts w:hint="eastAsia" w:ascii="方正楷体_GBK" w:hAnsi="方正楷体_GBK" w:eastAsia="方正楷体_GBK" w:cs="方正楷体_GBK"/>
                <w:color w:val="auto"/>
                <w:sz w:val="28"/>
                <w:szCs w:val="28"/>
                <w:rPrChange w:id="552" w:author="苏少萍" w:date="2025-04-18T08:54:47Z">
                  <w:rPr>
                    <w:rStyle w:val="7"/>
                    <w:rFonts w:hint="eastAsia" w:ascii="方正楷体_GBK" w:hAnsi="方正楷体_GBK" w:eastAsia="方正楷体_GBK" w:cs="方正楷体_GBK"/>
                    <w:sz w:val="28"/>
                    <w:szCs w:val="28"/>
                  </w:rPr>
                </w:rPrChange>
              </w:rPr>
              <w:t>通过举办活动、</w:t>
            </w:r>
            <w:ins w:id="553" w:author="苏少萍" w:date="2025-04-18T08:52:45Z">
              <w:r>
                <w:rPr>
                  <w:rStyle w:val="7"/>
                  <w:rFonts w:hint="eastAsia" w:ascii="方正楷体_GBK" w:hAnsi="方正楷体_GBK" w:eastAsia="方正楷体_GBK" w:cs="方正楷体_GBK"/>
                  <w:color w:val="auto"/>
                  <w:sz w:val="28"/>
                  <w:szCs w:val="28"/>
                  <w:rPrChange w:id="554" w:author="苏少萍" w:date="2025-04-18T08:54:47Z">
                    <w:rPr>
                      <w:rStyle w:val="7"/>
                      <w:rFonts w:hint="eastAsia" w:ascii="方正楷体_GBK" w:hAnsi="方正楷体_GBK" w:eastAsia="方正楷体_GBK" w:cs="方正楷体_GBK"/>
                      <w:color w:val="C00000"/>
                      <w:sz w:val="28"/>
                      <w:szCs w:val="28"/>
                    </w:rPr>
                  </w:rPrChange>
                </w:rPr>
                <w:t>联合街道</w:t>
              </w:r>
            </w:ins>
            <w:ins w:id="556" w:author="苏少萍" w:date="2025-04-18T08:52:45Z">
              <w:r>
                <w:rPr>
                  <w:rStyle w:val="7"/>
                  <w:rFonts w:hint="eastAsia" w:ascii="方正楷体_GBK" w:hAnsi="方正楷体_GBK" w:eastAsia="方正楷体_GBK" w:cs="方正楷体_GBK"/>
                  <w:color w:val="auto"/>
                  <w:sz w:val="28"/>
                  <w:szCs w:val="28"/>
                  <w:lang w:eastAsia="zh-CN"/>
                  <w:rPrChange w:id="557" w:author="苏少萍" w:date="2025-04-18T08:54:47Z">
                    <w:rPr>
                      <w:rStyle w:val="7"/>
                      <w:rFonts w:hint="eastAsia" w:ascii="方正楷体_GBK" w:hAnsi="方正楷体_GBK" w:eastAsia="方正楷体_GBK" w:cs="方正楷体_GBK"/>
                      <w:color w:val="C00000"/>
                      <w:sz w:val="28"/>
                      <w:szCs w:val="28"/>
                      <w:lang w:eastAsia="zh-CN"/>
                    </w:rPr>
                  </w:rPrChange>
                </w:rPr>
                <w:t>平安法治办</w:t>
              </w:r>
            </w:ins>
            <w:ins w:id="559" w:author="苏少萍" w:date="2025-04-18T08:52:45Z">
              <w:r>
                <w:rPr>
                  <w:rStyle w:val="7"/>
                  <w:rFonts w:hint="eastAsia" w:ascii="方正楷体_GBK" w:hAnsi="方正楷体_GBK" w:eastAsia="方正楷体_GBK" w:cs="方正楷体_GBK"/>
                  <w:color w:val="auto"/>
                  <w:sz w:val="28"/>
                  <w:szCs w:val="28"/>
                  <w:rPrChange w:id="560" w:author="苏少萍" w:date="2025-04-18T08:54:47Z">
                    <w:rPr>
                      <w:rStyle w:val="7"/>
                      <w:rFonts w:hint="eastAsia" w:ascii="方正楷体_GBK" w:hAnsi="方正楷体_GBK" w:eastAsia="方正楷体_GBK" w:cs="方正楷体_GBK"/>
                      <w:color w:val="C00000"/>
                      <w:sz w:val="28"/>
                      <w:szCs w:val="28"/>
                    </w:rPr>
                  </w:rPrChange>
                </w:rPr>
                <w:t>和社区</w:t>
              </w:r>
            </w:ins>
            <w:ins w:id="562" w:author="苏少萍" w:date="2025-04-18T08:53:09Z">
              <w:r>
                <w:rPr>
                  <w:rStyle w:val="7"/>
                  <w:rFonts w:hint="eastAsia" w:ascii="方正楷体_GBK" w:hAnsi="方正楷体_GBK" w:eastAsia="方正楷体_GBK" w:cs="方正楷体_GBK"/>
                  <w:color w:val="auto"/>
                  <w:sz w:val="28"/>
                  <w:szCs w:val="28"/>
                  <w:lang w:eastAsia="zh-CN"/>
                  <w:rPrChange w:id="563" w:author="苏少萍" w:date="2025-04-18T08:54:47Z">
                    <w:rPr>
                      <w:rStyle w:val="7"/>
                      <w:rFonts w:hint="eastAsia" w:ascii="方正楷体_GBK" w:hAnsi="方正楷体_GBK" w:eastAsia="方正楷体_GBK" w:cs="方正楷体_GBK"/>
                      <w:color w:val="C00000"/>
                      <w:sz w:val="28"/>
                      <w:szCs w:val="28"/>
                      <w:lang w:eastAsia="zh-CN"/>
                    </w:rPr>
                  </w:rPrChange>
                </w:rPr>
                <w:t>上门</w:t>
              </w:r>
            </w:ins>
            <w:del w:id="565" w:author="苏少萍" w:date="2025-04-18T08:53:06Z">
              <w:r>
                <w:rPr>
                  <w:rStyle w:val="7"/>
                  <w:rFonts w:hint="eastAsia" w:ascii="方正楷体_GBK" w:hAnsi="方正楷体_GBK" w:eastAsia="方正楷体_GBK" w:cs="方正楷体_GBK"/>
                  <w:color w:val="auto"/>
                  <w:sz w:val="28"/>
                  <w:szCs w:val="28"/>
                  <w:rPrChange w:id="566" w:author="苏少萍" w:date="2025-04-18T08:54:47Z">
                    <w:rPr>
                      <w:rStyle w:val="7"/>
                      <w:rFonts w:hint="eastAsia" w:ascii="方正楷体_GBK" w:hAnsi="方正楷体_GBK" w:eastAsia="方正楷体_GBK" w:cs="方正楷体_GBK"/>
                      <w:sz w:val="28"/>
                      <w:szCs w:val="28"/>
                    </w:rPr>
                  </w:rPrChange>
                </w:rPr>
                <w:delText>日</w:delText>
              </w:r>
            </w:del>
            <w:del w:id="568" w:author="苏少萍" w:date="2025-04-18T08:53:06Z">
              <w:r>
                <w:rPr>
                  <w:rStyle w:val="7"/>
                  <w:rFonts w:hint="eastAsia" w:ascii="方正楷体_GBK" w:hAnsi="方正楷体_GBK" w:eastAsia="方正楷体_GBK" w:cs="方正楷体_GBK"/>
                  <w:color w:val="auto"/>
                  <w:sz w:val="28"/>
                  <w:szCs w:val="28"/>
                  <w:rPrChange w:id="569" w:author="苏少萍" w:date="2025-04-18T08:54:47Z">
                    <w:rPr>
                      <w:rStyle w:val="7"/>
                      <w:rFonts w:hint="eastAsia" w:ascii="方正楷体_GBK" w:hAnsi="方正楷体_GBK" w:eastAsia="方正楷体_GBK" w:cs="方正楷体_GBK"/>
                      <w:sz w:val="28"/>
                      <w:szCs w:val="28"/>
                    </w:rPr>
                  </w:rPrChange>
                </w:rPr>
                <w:delText>常</w:delText>
              </w:r>
            </w:del>
            <w:r>
              <w:rPr>
                <w:rStyle w:val="7"/>
                <w:rFonts w:hint="eastAsia" w:ascii="方正楷体_GBK" w:hAnsi="方正楷体_GBK" w:eastAsia="方正楷体_GBK" w:cs="方正楷体_GBK"/>
                <w:color w:val="auto"/>
                <w:sz w:val="28"/>
                <w:szCs w:val="28"/>
                <w:rPrChange w:id="571" w:author="苏少萍" w:date="2025-04-18T08:54:47Z">
                  <w:rPr>
                    <w:rStyle w:val="7"/>
                    <w:rFonts w:hint="eastAsia" w:ascii="方正楷体_GBK" w:hAnsi="方正楷体_GBK" w:eastAsia="方正楷体_GBK" w:cs="方正楷体_GBK"/>
                    <w:sz w:val="28"/>
                    <w:szCs w:val="28"/>
                  </w:rPr>
                </w:rPrChange>
              </w:rPr>
              <w:t>走访等方式，</w:t>
            </w:r>
            <w:ins w:id="572" w:author="Happy" w:date="2025-04-17T14:42:32Z">
              <w:del w:id="573" w:author="苏少萍" w:date="2025-04-18T08:52:45Z">
                <w:r>
                  <w:rPr>
                    <w:rStyle w:val="7"/>
                    <w:rFonts w:hint="eastAsia" w:ascii="方正楷体_GBK" w:hAnsi="方正楷体_GBK" w:eastAsia="方正楷体_GBK" w:cs="方正楷体_GBK"/>
                    <w:color w:val="auto"/>
                    <w:sz w:val="28"/>
                    <w:szCs w:val="28"/>
                    <w:rPrChange w:id="574" w:author="苏少萍" w:date="2025-04-18T08:54:47Z">
                      <w:rPr>
                        <w:rStyle w:val="7"/>
                        <w:rFonts w:hint="eastAsia" w:ascii="方正楷体_GBK" w:hAnsi="方正楷体_GBK" w:eastAsia="方正楷体_GBK" w:cs="方正楷体_GBK"/>
                        <w:color w:val="C00000"/>
                        <w:sz w:val="28"/>
                        <w:szCs w:val="28"/>
                      </w:rPr>
                    </w:rPrChange>
                  </w:rPr>
                  <w:delText>联合街道</w:delText>
                </w:r>
              </w:del>
            </w:ins>
            <w:ins w:id="577" w:author="Happy" w:date="2025-04-17T14:42:32Z">
              <w:del w:id="578" w:author="苏少萍" w:date="2025-04-18T08:52:45Z">
                <w:r>
                  <w:rPr>
                    <w:rStyle w:val="7"/>
                    <w:rFonts w:hint="eastAsia" w:ascii="方正楷体_GBK" w:hAnsi="方正楷体_GBK" w:eastAsia="方正楷体_GBK" w:cs="方正楷体_GBK"/>
                    <w:color w:val="auto"/>
                    <w:sz w:val="28"/>
                    <w:szCs w:val="28"/>
                    <w:lang w:eastAsia="zh-CN"/>
                    <w:rPrChange w:id="579" w:author="苏少萍" w:date="2025-04-18T08:54:47Z">
                      <w:rPr>
                        <w:rStyle w:val="7"/>
                        <w:rFonts w:hint="eastAsia" w:ascii="方正楷体_GBK" w:hAnsi="方正楷体_GBK" w:eastAsia="方正楷体_GBK" w:cs="方正楷体_GBK"/>
                        <w:color w:val="C00000"/>
                        <w:sz w:val="28"/>
                        <w:szCs w:val="28"/>
                        <w:lang w:eastAsia="zh-CN"/>
                      </w:rPr>
                    </w:rPrChange>
                  </w:rPr>
                  <w:delText>平安法治办</w:delText>
                </w:r>
              </w:del>
            </w:ins>
            <w:ins w:id="582" w:author="Happy" w:date="2025-04-17T14:42:32Z">
              <w:del w:id="583" w:author="苏少萍" w:date="2025-04-18T08:52:45Z">
                <w:r>
                  <w:rPr>
                    <w:rStyle w:val="7"/>
                    <w:rFonts w:hint="eastAsia" w:ascii="方正楷体_GBK" w:hAnsi="方正楷体_GBK" w:eastAsia="方正楷体_GBK" w:cs="方正楷体_GBK"/>
                    <w:color w:val="auto"/>
                    <w:sz w:val="28"/>
                    <w:szCs w:val="28"/>
                    <w:rPrChange w:id="584" w:author="苏少萍" w:date="2025-04-18T08:54:47Z">
                      <w:rPr>
                        <w:rStyle w:val="7"/>
                        <w:rFonts w:hint="eastAsia" w:ascii="方正楷体_GBK" w:hAnsi="方正楷体_GBK" w:eastAsia="方正楷体_GBK" w:cs="方正楷体_GBK"/>
                        <w:color w:val="C00000"/>
                        <w:sz w:val="28"/>
                        <w:szCs w:val="28"/>
                      </w:rPr>
                    </w:rPrChange>
                  </w:rPr>
                  <w:delText>和社区</w:delText>
                </w:r>
              </w:del>
            </w:ins>
            <w:ins w:id="587" w:author="Happy" w:date="2025-04-17T14:42:32Z">
              <w:r>
                <w:rPr>
                  <w:rStyle w:val="7"/>
                  <w:rFonts w:hint="eastAsia" w:ascii="方正楷体_GBK" w:hAnsi="方正楷体_GBK" w:eastAsia="方正楷体_GBK" w:cs="方正楷体_GBK"/>
                  <w:color w:val="auto"/>
                  <w:sz w:val="28"/>
                  <w:szCs w:val="28"/>
                  <w:rPrChange w:id="588" w:author="苏少萍" w:date="2025-04-18T08:54:47Z">
                    <w:rPr>
                      <w:rStyle w:val="7"/>
                      <w:rFonts w:hint="eastAsia" w:ascii="方正楷体_GBK" w:hAnsi="方正楷体_GBK" w:eastAsia="方正楷体_GBK" w:cs="方正楷体_GBK"/>
                      <w:color w:val="C00000"/>
                      <w:sz w:val="28"/>
                      <w:szCs w:val="28"/>
                    </w:rPr>
                  </w:rPrChange>
                </w:rPr>
                <w:t>主动深入</w:t>
              </w:r>
            </w:ins>
            <w:ins w:id="590" w:author="Happy" w:date="2025-04-17T14:42:32Z">
              <w:del w:id="591" w:author="苏少萍" w:date="2025-04-18T08:53:15Z">
                <w:r>
                  <w:rPr>
                    <w:rStyle w:val="7"/>
                    <w:rFonts w:hint="eastAsia" w:ascii="方正楷体_GBK" w:hAnsi="方正楷体_GBK" w:eastAsia="方正楷体_GBK" w:cs="方正楷体_GBK"/>
                    <w:color w:val="auto"/>
                    <w:sz w:val="28"/>
                    <w:szCs w:val="28"/>
                    <w:rPrChange w:id="592" w:author="苏少萍" w:date="2025-04-18T08:54:47Z">
                      <w:rPr>
                        <w:rStyle w:val="7"/>
                        <w:rFonts w:hint="eastAsia" w:ascii="方正楷体_GBK" w:hAnsi="方正楷体_GBK" w:eastAsia="方正楷体_GBK" w:cs="方正楷体_GBK"/>
                        <w:color w:val="C00000"/>
                        <w:sz w:val="28"/>
                        <w:szCs w:val="28"/>
                      </w:rPr>
                    </w:rPrChange>
                  </w:rPr>
                  <w:delText>重点信访对象家中</w:delText>
                </w:r>
              </w:del>
            </w:ins>
            <w:ins w:id="595" w:author="Happy" w:date="2025-04-17T14:42:32Z">
              <w:r>
                <w:rPr>
                  <w:rStyle w:val="7"/>
                  <w:rFonts w:hint="eastAsia" w:ascii="方正楷体_GBK" w:hAnsi="方正楷体_GBK" w:eastAsia="方正楷体_GBK" w:cs="方正楷体_GBK"/>
                  <w:color w:val="auto"/>
                  <w:sz w:val="28"/>
                  <w:szCs w:val="28"/>
                  <w:rPrChange w:id="596" w:author="苏少萍" w:date="2025-04-18T08:54:47Z">
                    <w:rPr>
                      <w:rStyle w:val="7"/>
                      <w:rFonts w:hint="eastAsia" w:ascii="方正楷体_GBK" w:hAnsi="方正楷体_GBK" w:eastAsia="方正楷体_GBK" w:cs="方正楷体_GBK"/>
                      <w:color w:val="C00000"/>
                      <w:sz w:val="28"/>
                      <w:szCs w:val="28"/>
                    </w:rPr>
                  </w:rPrChange>
                </w:rPr>
                <w:t>了解</w:t>
              </w:r>
            </w:ins>
            <w:ins w:id="598" w:author="苏少萍" w:date="2025-04-18T08:53:47Z">
              <w:r>
                <w:rPr>
                  <w:rStyle w:val="7"/>
                  <w:rFonts w:hint="eastAsia" w:ascii="方正楷体_GBK" w:hAnsi="方正楷体_GBK" w:eastAsia="方正楷体_GBK" w:cs="方正楷体_GBK"/>
                  <w:color w:val="auto"/>
                  <w:sz w:val="28"/>
                  <w:szCs w:val="28"/>
                  <w:lang w:eastAsia="zh-CN"/>
                  <w:rPrChange w:id="599" w:author="苏少萍" w:date="2025-04-18T08:54:47Z">
                    <w:rPr>
                      <w:rStyle w:val="7"/>
                      <w:rFonts w:hint="eastAsia" w:ascii="方正楷体_GBK" w:hAnsi="方正楷体_GBK" w:eastAsia="方正楷体_GBK" w:cs="方正楷体_GBK"/>
                      <w:color w:val="C00000"/>
                      <w:sz w:val="28"/>
                      <w:szCs w:val="28"/>
                      <w:lang w:eastAsia="zh-CN"/>
                    </w:rPr>
                  </w:rPrChange>
                </w:rPr>
                <w:t>有关</w:t>
              </w:r>
            </w:ins>
            <w:ins w:id="601" w:author="苏少萍" w:date="2025-04-18T08:53:48Z">
              <w:r>
                <w:rPr>
                  <w:rStyle w:val="7"/>
                  <w:rFonts w:hint="eastAsia" w:ascii="方正楷体_GBK" w:hAnsi="方正楷体_GBK" w:eastAsia="方正楷体_GBK" w:cs="方正楷体_GBK"/>
                  <w:color w:val="auto"/>
                  <w:sz w:val="28"/>
                  <w:szCs w:val="28"/>
                  <w:lang w:eastAsia="zh-CN"/>
                  <w:rPrChange w:id="602" w:author="苏少萍" w:date="2025-04-18T08:54:47Z">
                    <w:rPr>
                      <w:rStyle w:val="7"/>
                      <w:rFonts w:hint="eastAsia" w:ascii="方正楷体_GBK" w:hAnsi="方正楷体_GBK" w:eastAsia="方正楷体_GBK" w:cs="方正楷体_GBK"/>
                      <w:color w:val="C00000"/>
                      <w:sz w:val="28"/>
                      <w:szCs w:val="28"/>
                      <w:lang w:eastAsia="zh-CN"/>
                    </w:rPr>
                  </w:rPrChange>
                </w:rPr>
                <w:t>信访</w:t>
              </w:r>
            </w:ins>
            <w:ins w:id="604" w:author="苏少萍" w:date="2025-04-18T08:53:49Z">
              <w:r>
                <w:rPr>
                  <w:rStyle w:val="7"/>
                  <w:rFonts w:hint="eastAsia" w:ascii="方正楷体_GBK" w:hAnsi="方正楷体_GBK" w:eastAsia="方正楷体_GBK" w:cs="方正楷体_GBK"/>
                  <w:color w:val="auto"/>
                  <w:sz w:val="28"/>
                  <w:szCs w:val="28"/>
                  <w:lang w:eastAsia="zh-CN"/>
                  <w:rPrChange w:id="605" w:author="苏少萍" w:date="2025-04-18T08:54:47Z">
                    <w:rPr>
                      <w:rStyle w:val="7"/>
                      <w:rFonts w:hint="eastAsia" w:ascii="方正楷体_GBK" w:hAnsi="方正楷体_GBK" w:eastAsia="方正楷体_GBK" w:cs="方正楷体_GBK"/>
                      <w:color w:val="C00000"/>
                      <w:sz w:val="28"/>
                      <w:szCs w:val="28"/>
                      <w:lang w:eastAsia="zh-CN"/>
                    </w:rPr>
                  </w:rPrChange>
                </w:rPr>
                <w:t>人员</w:t>
              </w:r>
            </w:ins>
            <w:ins w:id="607" w:author="Happy" w:date="2025-04-17T14:42:32Z">
              <w:r>
                <w:rPr>
                  <w:rStyle w:val="7"/>
                  <w:rFonts w:hint="eastAsia" w:ascii="方正楷体_GBK" w:hAnsi="方正楷体_GBK" w:eastAsia="方正楷体_GBK" w:cs="方正楷体_GBK"/>
                  <w:color w:val="auto"/>
                  <w:sz w:val="28"/>
                  <w:szCs w:val="28"/>
                  <w:rPrChange w:id="608" w:author="苏少萍" w:date="2025-04-18T08:54:47Z">
                    <w:rPr>
                      <w:rStyle w:val="7"/>
                      <w:rFonts w:hint="eastAsia" w:ascii="方正楷体_GBK" w:hAnsi="方正楷体_GBK" w:eastAsia="方正楷体_GBK" w:cs="方正楷体_GBK"/>
                      <w:color w:val="C00000"/>
                      <w:sz w:val="28"/>
                      <w:szCs w:val="28"/>
                    </w:rPr>
                  </w:rPrChange>
                </w:rPr>
                <w:t>情况</w:t>
              </w:r>
            </w:ins>
            <w:ins w:id="610" w:author="Happy" w:date="2025-04-17T14:42:33Z">
              <w:r>
                <w:rPr>
                  <w:rStyle w:val="7"/>
                  <w:rFonts w:hint="eastAsia" w:ascii="方正楷体_GBK" w:hAnsi="方正楷体_GBK" w:eastAsia="方正楷体_GBK" w:cs="方正楷体_GBK"/>
                  <w:color w:val="auto"/>
                  <w:sz w:val="28"/>
                  <w:szCs w:val="28"/>
                  <w:lang w:eastAsia="zh-CN"/>
                  <w:rPrChange w:id="611" w:author="苏少萍" w:date="2025-04-18T08:54:47Z">
                    <w:rPr>
                      <w:rStyle w:val="7"/>
                      <w:rFonts w:hint="eastAsia" w:ascii="方正楷体_GBK" w:hAnsi="方正楷体_GBK" w:eastAsia="方正楷体_GBK" w:cs="方正楷体_GBK"/>
                      <w:color w:val="C00000"/>
                      <w:sz w:val="28"/>
                      <w:szCs w:val="28"/>
                      <w:lang w:eastAsia="zh-CN"/>
                    </w:rPr>
                  </w:rPrChange>
                </w:rPr>
                <w:t>，</w:t>
              </w:r>
            </w:ins>
            <w:r>
              <w:rPr>
                <w:rStyle w:val="7"/>
                <w:rFonts w:hint="eastAsia" w:ascii="方正楷体_GBK" w:hAnsi="方正楷体_GBK" w:eastAsia="方正楷体_GBK" w:cs="方正楷体_GBK"/>
                <w:color w:val="auto"/>
                <w:sz w:val="28"/>
                <w:szCs w:val="28"/>
                <w:rPrChange w:id="613" w:author="苏少萍" w:date="2025-04-18T08:54:47Z">
                  <w:rPr>
                    <w:rStyle w:val="7"/>
                    <w:rFonts w:hint="eastAsia" w:ascii="方正楷体_GBK" w:hAnsi="方正楷体_GBK" w:eastAsia="方正楷体_GBK" w:cs="方正楷体_GBK"/>
                    <w:sz w:val="28"/>
                    <w:szCs w:val="28"/>
                  </w:rPr>
                </w:rPrChange>
              </w:rPr>
              <w:t>常态化开展辖区退役军人的</w:t>
            </w:r>
            <w:ins w:id="614" w:author="Happy" w:date="2025-04-17T14:41:54Z">
              <w:r>
                <w:rPr>
                  <w:rStyle w:val="7"/>
                  <w:rFonts w:hint="eastAsia" w:ascii="方正楷体_GBK" w:hAnsi="方正楷体_GBK" w:eastAsia="方正楷体_GBK" w:cs="方正楷体_GBK"/>
                  <w:color w:val="auto"/>
                  <w:sz w:val="28"/>
                  <w:szCs w:val="28"/>
                  <w:lang w:eastAsia="zh-CN"/>
                  <w:rPrChange w:id="615" w:author="苏少萍" w:date="2025-04-18T08:54:47Z">
                    <w:rPr>
                      <w:rStyle w:val="7"/>
                      <w:rFonts w:hint="eastAsia" w:ascii="方正楷体_GBK" w:hAnsi="方正楷体_GBK" w:eastAsia="方正楷体_GBK" w:cs="方正楷体_GBK"/>
                      <w:sz w:val="28"/>
                      <w:szCs w:val="28"/>
                      <w:lang w:eastAsia="zh-CN"/>
                    </w:rPr>
                  </w:rPrChange>
                </w:rPr>
                <w:t>矛盾</w:t>
              </w:r>
            </w:ins>
            <w:r>
              <w:rPr>
                <w:rStyle w:val="7"/>
                <w:rFonts w:hint="eastAsia" w:ascii="方正楷体_GBK" w:hAnsi="方正楷体_GBK" w:eastAsia="方正楷体_GBK" w:cs="方正楷体_GBK"/>
                <w:color w:val="auto"/>
                <w:sz w:val="28"/>
                <w:szCs w:val="28"/>
                <w:rPrChange w:id="617" w:author="苏少萍" w:date="2025-04-18T08:54:47Z">
                  <w:rPr>
                    <w:rStyle w:val="7"/>
                    <w:rFonts w:hint="eastAsia" w:ascii="方正楷体_GBK" w:hAnsi="方正楷体_GBK" w:eastAsia="方正楷体_GBK" w:cs="方正楷体_GBK"/>
                    <w:sz w:val="28"/>
                    <w:szCs w:val="28"/>
                  </w:rPr>
                </w:rPrChange>
              </w:rPr>
              <w:t>排查化解工作，</w:t>
            </w:r>
            <w:del w:id="618" w:author="苏少萍" w:date="2025-04-18T08:45:35Z">
              <w:r>
                <w:rPr>
                  <w:rStyle w:val="7"/>
                  <w:rFonts w:hint="eastAsia" w:ascii="方正楷体_GBK" w:hAnsi="方正楷体_GBK" w:eastAsia="方正楷体_GBK" w:cs="方正楷体_GBK"/>
                  <w:color w:val="auto"/>
                  <w:sz w:val="28"/>
                  <w:szCs w:val="28"/>
                  <w:rPrChange w:id="619" w:author="苏少萍" w:date="2025-04-18T08:54:47Z">
                    <w:rPr>
                      <w:rStyle w:val="7"/>
                      <w:rFonts w:hint="eastAsia" w:ascii="方正楷体_GBK" w:hAnsi="方正楷体_GBK" w:eastAsia="方正楷体_GBK" w:cs="方正楷体_GBK"/>
                      <w:sz w:val="28"/>
                      <w:szCs w:val="28"/>
                    </w:rPr>
                  </w:rPrChange>
                </w:rPr>
                <w:delText>掌握他们的基本情况和思想动态，</w:delText>
              </w:r>
            </w:del>
            <w:r>
              <w:rPr>
                <w:rStyle w:val="7"/>
                <w:rFonts w:hint="eastAsia" w:ascii="方正楷体_GBK" w:hAnsi="方正楷体_GBK" w:eastAsia="方正楷体_GBK" w:cs="方正楷体_GBK"/>
                <w:color w:val="auto"/>
                <w:sz w:val="28"/>
                <w:szCs w:val="28"/>
                <w:rPrChange w:id="621" w:author="苏少萍" w:date="2025-04-18T08:54:47Z">
                  <w:rPr>
                    <w:rStyle w:val="7"/>
                    <w:rFonts w:hint="eastAsia" w:ascii="方正楷体_GBK" w:hAnsi="方正楷体_GBK" w:eastAsia="方正楷体_GBK" w:cs="方正楷体_GBK"/>
                    <w:sz w:val="28"/>
                    <w:szCs w:val="28"/>
                  </w:rPr>
                </w:rPrChange>
              </w:rPr>
              <w:t>把问题解决在萌芽状态</w:t>
            </w:r>
            <w:del w:id="622" w:author="Happy" w:date="2025-04-17T14:43:27Z">
              <w:r>
                <w:rPr>
                  <w:rStyle w:val="7"/>
                  <w:rFonts w:hint="eastAsia" w:ascii="方正楷体_GBK" w:hAnsi="方正楷体_GBK" w:eastAsia="方正楷体_GBK" w:cs="方正楷体_GBK"/>
                  <w:color w:val="auto"/>
                  <w:sz w:val="28"/>
                  <w:szCs w:val="28"/>
                  <w:rPrChange w:id="623" w:author="苏少萍" w:date="2025-04-18T08:54:47Z">
                    <w:rPr>
                      <w:rStyle w:val="7"/>
                      <w:rFonts w:hint="eastAsia" w:ascii="方正楷体_GBK" w:hAnsi="方正楷体_GBK" w:eastAsia="方正楷体_GBK" w:cs="方正楷体_GBK"/>
                      <w:sz w:val="28"/>
                      <w:szCs w:val="28"/>
                    </w:rPr>
                  </w:rPrChange>
                </w:rPr>
                <w:delText>。</w:delText>
              </w:r>
            </w:del>
            <w:del w:id="625" w:author="Happy" w:date="2025-04-17T14:43:27Z">
              <w:r>
                <w:rPr>
                  <w:rStyle w:val="7"/>
                  <w:rFonts w:hint="eastAsia" w:ascii="方正楷体_GBK" w:hAnsi="方正楷体_GBK" w:eastAsia="方正楷体_GBK" w:cs="方正楷体_GBK"/>
                  <w:color w:val="auto"/>
                  <w:sz w:val="28"/>
                  <w:szCs w:val="28"/>
                  <w:rPrChange w:id="626" w:author="苏少萍" w:date="2025-04-18T08:54:47Z">
                    <w:rPr>
                      <w:rStyle w:val="7"/>
                      <w:rFonts w:hint="eastAsia" w:ascii="方正楷体_GBK" w:hAnsi="方正楷体_GBK" w:eastAsia="方正楷体_GBK" w:cs="方正楷体_GBK"/>
                      <w:sz w:val="28"/>
                      <w:szCs w:val="28"/>
                    </w:rPr>
                  </w:rPrChange>
                </w:rPr>
                <w:delText>在重要节日、重大活动期间，</w:delText>
              </w:r>
            </w:del>
            <w:del w:id="628" w:author="Happy" w:date="2025-04-17T14:43:27Z">
              <w:r>
                <w:rPr>
                  <w:rStyle w:val="7"/>
                  <w:rFonts w:hint="eastAsia" w:ascii="方正楷体_GBK" w:hAnsi="方正楷体_GBK" w:eastAsia="方正楷体_GBK" w:cs="方正楷体_GBK"/>
                  <w:color w:val="auto"/>
                  <w:sz w:val="28"/>
                  <w:szCs w:val="28"/>
                  <w:rPrChange w:id="629" w:author="苏少萍" w:date="2025-04-18T08:54:47Z">
                    <w:rPr>
                      <w:rStyle w:val="7"/>
                      <w:rFonts w:hint="eastAsia" w:ascii="方正楷体_GBK" w:hAnsi="方正楷体_GBK" w:eastAsia="方正楷体_GBK" w:cs="方正楷体_GBK"/>
                      <w:sz w:val="28"/>
                      <w:szCs w:val="28"/>
                    </w:rPr>
                  </w:rPrChange>
                </w:rPr>
                <w:delText>联合街道</w:delText>
              </w:r>
            </w:del>
            <w:del w:id="631" w:author="Happy" w:date="2025-04-17T14:43:27Z">
              <w:r>
                <w:rPr>
                  <w:rStyle w:val="7"/>
                  <w:rFonts w:hint="eastAsia" w:ascii="方正楷体_GBK" w:hAnsi="方正楷体_GBK" w:eastAsia="方正楷体_GBK" w:cs="方正楷体_GBK"/>
                  <w:color w:val="auto"/>
                  <w:sz w:val="28"/>
                  <w:szCs w:val="28"/>
                  <w:rPrChange w:id="632" w:author="苏少萍" w:date="2025-04-18T08:54:47Z">
                    <w:rPr>
                      <w:rStyle w:val="7"/>
                      <w:rFonts w:hint="eastAsia" w:ascii="方正楷体_GBK" w:hAnsi="方正楷体_GBK" w:eastAsia="方正楷体_GBK" w:cs="方正楷体_GBK"/>
                      <w:sz w:val="28"/>
                      <w:szCs w:val="28"/>
                    </w:rPr>
                  </w:rPrChange>
                </w:rPr>
                <w:delText>综治办</w:delText>
              </w:r>
            </w:del>
            <w:ins w:id="634" w:author="苏少萍" w:date="2025-04-17T11:35:38Z">
              <w:del w:id="635" w:author="Happy" w:date="2025-04-17T14:43:27Z">
                <w:r>
                  <w:rPr>
                    <w:rStyle w:val="7"/>
                    <w:rFonts w:hint="eastAsia" w:ascii="方正楷体_GBK" w:hAnsi="方正楷体_GBK" w:eastAsia="方正楷体_GBK" w:cs="方正楷体_GBK"/>
                    <w:color w:val="auto"/>
                    <w:sz w:val="28"/>
                    <w:szCs w:val="28"/>
                    <w:lang w:eastAsia="zh-CN"/>
                    <w:rPrChange w:id="636" w:author="苏少萍" w:date="2025-04-18T08:54:47Z">
                      <w:rPr>
                        <w:rStyle w:val="7"/>
                        <w:rFonts w:hint="eastAsia" w:ascii="方正楷体_GBK" w:hAnsi="方正楷体_GBK" w:eastAsia="方正楷体_GBK" w:cs="方正楷体_GBK"/>
                        <w:sz w:val="28"/>
                        <w:szCs w:val="28"/>
                        <w:lang w:eastAsia="zh-CN"/>
                      </w:rPr>
                    </w:rPrChange>
                  </w:rPr>
                  <w:delText>平安</w:delText>
                </w:r>
              </w:del>
            </w:ins>
            <w:ins w:id="639" w:author="苏少萍" w:date="2025-04-17T11:35:39Z">
              <w:del w:id="640" w:author="Happy" w:date="2025-04-17T14:43:27Z">
                <w:r>
                  <w:rPr>
                    <w:rStyle w:val="7"/>
                    <w:rFonts w:hint="eastAsia" w:ascii="方正楷体_GBK" w:hAnsi="方正楷体_GBK" w:eastAsia="方正楷体_GBK" w:cs="方正楷体_GBK"/>
                    <w:color w:val="auto"/>
                    <w:sz w:val="28"/>
                    <w:szCs w:val="28"/>
                    <w:lang w:eastAsia="zh-CN"/>
                    <w:rPrChange w:id="641" w:author="苏少萍" w:date="2025-04-18T08:54:47Z">
                      <w:rPr>
                        <w:rStyle w:val="7"/>
                        <w:rFonts w:hint="eastAsia" w:ascii="方正楷体_GBK" w:hAnsi="方正楷体_GBK" w:eastAsia="方正楷体_GBK" w:cs="方正楷体_GBK"/>
                        <w:sz w:val="28"/>
                        <w:szCs w:val="28"/>
                        <w:lang w:eastAsia="zh-CN"/>
                      </w:rPr>
                    </w:rPrChange>
                  </w:rPr>
                  <w:delText>法治办</w:delText>
                </w:r>
              </w:del>
            </w:ins>
            <w:del w:id="644" w:author="Happy" w:date="2025-04-17T14:43:27Z">
              <w:r>
                <w:rPr>
                  <w:rStyle w:val="7"/>
                  <w:rFonts w:hint="eastAsia" w:ascii="方正楷体_GBK" w:hAnsi="方正楷体_GBK" w:eastAsia="方正楷体_GBK" w:cs="方正楷体_GBK"/>
                  <w:color w:val="auto"/>
                  <w:sz w:val="28"/>
                  <w:szCs w:val="28"/>
                  <w:rPrChange w:id="645" w:author="苏少萍" w:date="2025-04-18T08:54:47Z">
                    <w:rPr>
                      <w:rStyle w:val="7"/>
                      <w:rFonts w:hint="eastAsia" w:ascii="方正楷体_GBK" w:hAnsi="方正楷体_GBK" w:eastAsia="方正楷体_GBK" w:cs="方正楷体_GBK"/>
                      <w:sz w:val="28"/>
                      <w:szCs w:val="28"/>
                    </w:rPr>
                  </w:rPrChange>
                </w:rPr>
                <w:delText>和社区主动深入重点信访对象家中了解情况、解决问题、化解矛盾，全力做好退役军人信访稳定工作</w:delText>
              </w:r>
            </w:del>
            <w:ins w:id="647" w:author="Happy" w:date="2025-04-17T14:43:27Z">
              <w:r>
                <w:rPr>
                  <w:rStyle w:val="7"/>
                  <w:rFonts w:hint="eastAsia" w:ascii="方正楷体_GBK" w:hAnsi="方正楷体_GBK" w:eastAsia="方正楷体_GBK" w:cs="方正楷体_GBK"/>
                  <w:color w:val="auto"/>
                  <w:sz w:val="28"/>
                  <w:szCs w:val="28"/>
                  <w:lang w:eastAsia="zh-CN"/>
                  <w:rPrChange w:id="648" w:author="苏少萍" w:date="2025-04-18T08:54:47Z">
                    <w:rPr>
                      <w:rStyle w:val="7"/>
                      <w:rFonts w:hint="eastAsia" w:ascii="方正楷体_GBK" w:hAnsi="方正楷体_GBK" w:eastAsia="方正楷体_GBK" w:cs="方正楷体_GBK"/>
                      <w:sz w:val="28"/>
                      <w:szCs w:val="28"/>
                      <w:lang w:eastAsia="zh-CN"/>
                    </w:rPr>
                  </w:rPrChange>
                </w:rPr>
                <w:t>，</w:t>
              </w:r>
            </w:ins>
            <w:ins w:id="650" w:author="Happy" w:date="2025-04-17T14:43:29Z">
              <w:r>
                <w:rPr>
                  <w:rStyle w:val="7"/>
                  <w:rFonts w:hint="eastAsia" w:ascii="方正楷体_GBK" w:hAnsi="方正楷体_GBK" w:eastAsia="方正楷体_GBK" w:cs="方正楷体_GBK"/>
                  <w:color w:val="auto"/>
                  <w:sz w:val="28"/>
                  <w:szCs w:val="28"/>
                  <w:lang w:eastAsia="zh-CN"/>
                  <w:rPrChange w:id="651" w:author="苏少萍" w:date="2025-04-18T08:54:47Z">
                    <w:rPr>
                      <w:rStyle w:val="7"/>
                      <w:rFonts w:hint="eastAsia" w:ascii="方正楷体_GBK" w:hAnsi="方正楷体_GBK" w:eastAsia="方正楷体_GBK" w:cs="方正楷体_GBK"/>
                      <w:sz w:val="28"/>
                      <w:szCs w:val="28"/>
                      <w:lang w:eastAsia="zh-CN"/>
                    </w:rPr>
                  </w:rPrChange>
                </w:rPr>
                <w:t>维护</w:t>
              </w:r>
            </w:ins>
            <w:ins w:id="653" w:author="Happy" w:date="2025-04-17T14:43:30Z">
              <w:r>
                <w:rPr>
                  <w:rStyle w:val="7"/>
                  <w:rFonts w:hint="eastAsia" w:ascii="方正楷体_GBK" w:hAnsi="方正楷体_GBK" w:eastAsia="方正楷体_GBK" w:cs="方正楷体_GBK"/>
                  <w:color w:val="auto"/>
                  <w:sz w:val="28"/>
                  <w:szCs w:val="28"/>
                  <w:lang w:eastAsia="zh-CN"/>
                  <w:rPrChange w:id="654" w:author="苏少萍" w:date="2025-04-18T08:54:47Z">
                    <w:rPr>
                      <w:rStyle w:val="7"/>
                      <w:rFonts w:hint="eastAsia" w:ascii="方正楷体_GBK" w:hAnsi="方正楷体_GBK" w:eastAsia="方正楷体_GBK" w:cs="方正楷体_GBK"/>
                      <w:sz w:val="28"/>
                      <w:szCs w:val="28"/>
                      <w:lang w:eastAsia="zh-CN"/>
                    </w:rPr>
                  </w:rPrChange>
                </w:rPr>
                <w:t>辖区的</w:t>
              </w:r>
            </w:ins>
            <w:ins w:id="656" w:author="Happy" w:date="2025-04-17T14:43:32Z">
              <w:r>
                <w:rPr>
                  <w:rStyle w:val="7"/>
                  <w:rFonts w:hint="eastAsia" w:ascii="方正楷体_GBK" w:hAnsi="方正楷体_GBK" w:eastAsia="方正楷体_GBK" w:cs="方正楷体_GBK"/>
                  <w:color w:val="auto"/>
                  <w:sz w:val="28"/>
                  <w:szCs w:val="28"/>
                  <w:lang w:eastAsia="zh-CN"/>
                  <w:rPrChange w:id="657" w:author="苏少萍" w:date="2025-04-18T08:54:47Z">
                    <w:rPr>
                      <w:rStyle w:val="7"/>
                      <w:rFonts w:hint="eastAsia" w:ascii="方正楷体_GBK" w:hAnsi="方正楷体_GBK" w:eastAsia="方正楷体_GBK" w:cs="方正楷体_GBK"/>
                      <w:sz w:val="28"/>
                      <w:szCs w:val="28"/>
                      <w:lang w:eastAsia="zh-CN"/>
                    </w:rPr>
                  </w:rPrChange>
                </w:rPr>
                <w:t>和谐稳定</w:t>
              </w:r>
            </w:ins>
            <w:r>
              <w:rPr>
                <w:rStyle w:val="7"/>
                <w:rFonts w:hint="eastAsia" w:ascii="方正楷体_GBK" w:hAnsi="方正楷体_GBK" w:eastAsia="方正楷体_GBK" w:cs="方正楷体_GBK"/>
                <w:color w:val="auto"/>
                <w:sz w:val="28"/>
                <w:szCs w:val="28"/>
                <w:rPrChange w:id="659" w:author="苏少萍" w:date="2025-04-18T08:54:47Z">
                  <w:rPr>
                    <w:rStyle w:val="7"/>
                    <w:rFonts w:hint="eastAsia" w:ascii="方正楷体_GBK" w:hAnsi="方正楷体_GBK" w:eastAsia="方正楷体_GBK" w:cs="方正楷体_GBK"/>
                    <w:sz w:val="28"/>
                    <w:szCs w:val="28"/>
                  </w:rPr>
                </w:rPrChange>
              </w:rPr>
              <w:t xml:space="preserve">。 </w:t>
            </w:r>
          </w:p>
          <w:p>
            <w:pPr>
              <w:keepNext w:val="0"/>
              <w:keepLines w:val="0"/>
              <w:widowControl w:val="0"/>
              <w:numPr>
                <w:ilvl w:val="0"/>
                <w:numId w:val="5"/>
              </w:numPr>
              <w:suppressLineNumbers w:val="0"/>
              <w:autoSpaceDE w:val="0"/>
              <w:autoSpaceDN/>
              <w:spacing w:line="440" w:lineRule="exact"/>
              <w:ind w:left="0" w:leftChars="0" w:right="0" w:rightChars="0" w:firstLine="560" w:firstLineChars="200"/>
              <w:jc w:val="left"/>
              <w:rPr>
                <w:rFonts w:hint="eastAsia" w:ascii="方正楷体_GBK" w:hAnsi="方正楷体_GBK" w:eastAsia="方正楷体_GBK" w:cs="方正楷体_GBK"/>
                <w:color w:val="auto"/>
                <w:sz w:val="28"/>
                <w:szCs w:val="28"/>
                <w:rPrChange w:id="660" w:author="苏少萍" w:date="2025-04-18T08:54:47Z">
                  <w:rPr>
                    <w:rFonts w:hint="eastAsia" w:ascii="方正楷体_GBK" w:hAnsi="方正楷体_GBK" w:eastAsia="方正楷体_GBK" w:cs="方正楷体_GBK"/>
                    <w:sz w:val="28"/>
                    <w:szCs w:val="28"/>
                  </w:rPr>
                </w:rPrChange>
              </w:rPr>
            </w:pPr>
            <w:r>
              <w:rPr>
                <w:rStyle w:val="7"/>
                <w:rFonts w:hint="eastAsia" w:ascii="方正楷体_GBK" w:hAnsi="方正楷体_GBK" w:eastAsia="方正楷体_GBK" w:cs="方正楷体_GBK"/>
                <w:color w:val="auto"/>
                <w:sz w:val="28"/>
                <w:szCs w:val="28"/>
                <w:rPrChange w:id="661" w:author="苏少萍" w:date="2025-04-18T08:54:47Z">
                  <w:rPr>
                    <w:rStyle w:val="7"/>
                    <w:rFonts w:hint="eastAsia" w:ascii="方正楷体_GBK" w:hAnsi="方正楷体_GBK" w:eastAsia="方正楷体_GBK" w:cs="方正楷体_GBK"/>
                    <w:sz w:val="28"/>
                    <w:szCs w:val="28"/>
                  </w:rPr>
                </w:rPrChange>
              </w:rPr>
              <w:t>发挥老兵作用，助力基层治理：高效利用“老班长工作室”和议事会，在政策宣讲、信息联络、矛盾调解等工作中充分发扬“老班长”的先锋模范作用，鼓励老兵互帮互助，做到“手拉手，心连心”，实现退役军人自我教育、自我服务、自我管理、自我提升。</w:t>
            </w:r>
          </w:p>
          <w:p>
            <w:pPr>
              <w:keepNext w:val="0"/>
              <w:keepLines w:val="0"/>
              <w:widowControl w:val="0"/>
              <w:suppressLineNumbers w:val="0"/>
              <w:autoSpaceDE w:val="0"/>
              <w:autoSpaceDN/>
              <w:spacing w:line="440" w:lineRule="exact"/>
              <w:ind w:left="0" w:right="0" w:rightChars="0" w:firstLine="560" w:firstLineChars="200"/>
              <w:jc w:val="left"/>
              <w:rPr>
                <w:rFonts w:hint="eastAsia" w:ascii="方正楷体_GBK" w:hAnsi="方正楷体_GBK" w:eastAsia="方正楷体_GBK" w:cs="方正楷体_GBK"/>
                <w:color w:val="auto"/>
                <w:sz w:val="28"/>
                <w:szCs w:val="28"/>
                <w:rPrChange w:id="662" w:author="苏少萍" w:date="2025-04-18T08:54:47Z">
                  <w:rPr>
                    <w:rFonts w:hint="eastAsia" w:ascii="方正楷体_GBK" w:hAnsi="方正楷体_GBK" w:eastAsia="方正楷体_GBK" w:cs="方正楷体_GBK"/>
                    <w:sz w:val="28"/>
                    <w:szCs w:val="28"/>
                  </w:rPr>
                </w:rPrChange>
              </w:rPr>
            </w:pPr>
            <w:r>
              <w:rPr>
                <w:rStyle w:val="7"/>
                <w:rFonts w:hint="eastAsia" w:ascii="方正楷体_GBK" w:hAnsi="方正楷体_GBK" w:eastAsia="方正楷体_GBK" w:cs="方正楷体_GBK"/>
                <w:color w:val="auto"/>
                <w:sz w:val="28"/>
                <w:szCs w:val="28"/>
                <w:rPrChange w:id="663" w:author="苏少萍" w:date="2025-04-18T08:54:47Z">
                  <w:rPr>
                    <w:rStyle w:val="7"/>
                    <w:rFonts w:hint="eastAsia" w:ascii="方正楷体_GBK" w:hAnsi="方正楷体_GBK" w:eastAsia="方正楷体_GBK" w:cs="方正楷体_GBK"/>
                    <w:sz w:val="28"/>
                    <w:szCs w:val="28"/>
                  </w:rPr>
                </w:rPrChange>
              </w:rPr>
              <w:t xml:space="preserve">（七）促进退役军人就业创业：及时宣传上级举办的退役军人招聘信息、职业技能培训和创业指导服务活动，加强与企业服务部门和辖区企业的合作交流，为退役军人探索就业机会、搭建就业平台，帮助退役军人实现更高质量的就业和创业。 </w:t>
            </w:r>
          </w:p>
          <w:p>
            <w:pPr>
              <w:keepNext w:val="0"/>
              <w:keepLines w:val="0"/>
              <w:widowControl w:val="0"/>
              <w:numPr>
                <w:ilvl w:val="0"/>
                <w:numId w:val="1"/>
              </w:numPr>
              <w:suppressLineNumbers w:val="0"/>
              <w:autoSpaceDE w:val="0"/>
              <w:autoSpaceDN/>
              <w:spacing w:line="440" w:lineRule="exact"/>
              <w:ind w:left="0" w:firstLine="560" w:firstLineChars="200"/>
              <w:jc w:val="left"/>
              <w:rPr>
                <w:rFonts w:hint="default" w:ascii="国标黑体" w:hAnsi="国标黑体" w:eastAsia="国标黑体" w:cs="国标黑体"/>
                <w:color w:val="auto"/>
                <w:sz w:val="28"/>
                <w:szCs w:val="28"/>
                <w:rPrChange w:id="664" w:author="苏少萍" w:date="2025-04-18T08:54:47Z">
                  <w:rPr>
                    <w:rFonts w:hint="default" w:ascii="国标黑体" w:hAnsi="国标黑体" w:eastAsia="国标黑体" w:cs="国标黑体"/>
                    <w:sz w:val="28"/>
                    <w:szCs w:val="28"/>
                  </w:rPr>
                </w:rPrChange>
              </w:rPr>
            </w:pPr>
            <w:r>
              <w:rPr>
                <w:rStyle w:val="7"/>
                <w:rFonts w:hint="default" w:ascii="国标黑体" w:hAnsi="国标黑体" w:eastAsia="国标黑体" w:cs="国标黑体"/>
                <w:color w:val="auto"/>
                <w:sz w:val="28"/>
                <w:szCs w:val="28"/>
                <w:rPrChange w:id="665" w:author="苏少萍" w:date="2025-04-18T08:54:47Z">
                  <w:rPr>
                    <w:rStyle w:val="7"/>
                    <w:rFonts w:hint="default" w:ascii="国标黑体" w:hAnsi="国标黑体" w:eastAsia="国标黑体" w:cs="国标黑体"/>
                    <w:sz w:val="28"/>
                    <w:szCs w:val="28"/>
                  </w:rPr>
                </w:rPrChange>
              </w:rPr>
              <w:t xml:space="preserve">文化工作 </w:t>
            </w:r>
          </w:p>
          <w:p>
            <w:pPr>
              <w:keepNext w:val="0"/>
              <w:keepLines w:val="0"/>
              <w:widowControl w:val="0"/>
              <w:numPr>
                <w:ilvl w:val="0"/>
                <w:numId w:val="6"/>
              </w:numPr>
              <w:suppressLineNumbers w:val="0"/>
              <w:autoSpaceDE w:val="0"/>
              <w:autoSpaceDN/>
              <w:spacing w:line="440" w:lineRule="exact"/>
              <w:ind w:left="0" w:leftChars="0" w:right="0" w:rightChars="0" w:firstLine="560" w:firstLineChars="200"/>
              <w:jc w:val="left"/>
              <w:rPr>
                <w:rFonts w:hint="eastAsia" w:ascii="方正楷体_GBK" w:hAnsi="方正楷体_GBK" w:eastAsia="方正楷体_GBK" w:cs="方正楷体_GBK"/>
                <w:color w:val="auto"/>
                <w:sz w:val="28"/>
                <w:szCs w:val="28"/>
                <w:rPrChange w:id="666" w:author="苏少萍" w:date="2025-04-18T08:54:47Z">
                  <w:rPr>
                    <w:rFonts w:hint="eastAsia" w:ascii="方正楷体_GBK" w:hAnsi="方正楷体_GBK" w:eastAsia="方正楷体_GBK" w:cs="方正楷体_GBK"/>
                    <w:sz w:val="28"/>
                    <w:szCs w:val="28"/>
                  </w:rPr>
                </w:rPrChange>
              </w:rPr>
            </w:pPr>
            <w:r>
              <w:rPr>
                <w:rStyle w:val="7"/>
                <w:rFonts w:hint="eastAsia" w:ascii="方正楷体_GBK" w:hAnsi="方正楷体_GBK" w:eastAsia="方正楷体_GBK" w:cs="方正楷体_GBK"/>
                <w:color w:val="auto"/>
                <w:sz w:val="28"/>
                <w:szCs w:val="28"/>
                <w:rPrChange w:id="667" w:author="苏少萍" w:date="2025-04-18T08:54:47Z">
                  <w:rPr>
                    <w:rStyle w:val="7"/>
                    <w:rFonts w:hint="eastAsia" w:ascii="方正楷体_GBK" w:hAnsi="方正楷体_GBK" w:eastAsia="方正楷体_GBK" w:cs="方正楷体_GBK"/>
                    <w:sz w:val="28"/>
                    <w:szCs w:val="28"/>
                  </w:rPr>
                </w:rPrChange>
              </w:rPr>
              <w:t>擦亮文化品牌，树立基层标杆：1、南园街道以“非遗南园”为核心，打造非遗主题图书馆、巴登非遗民俗文化街及滨河绿美长廊，升级非遗馆科技体验，全年推出内画、苏绣等200课时非遗课程，举办七夕中秋等4场传统节日演出。皮影戏数字化展演与非遗主题公园建设同步推进，形成沉浸式文化体验空间。2、“雅乐南园”荣誉不断。由街道孵化的秋之语合唱团于</w:t>
            </w:r>
            <w:ins w:id="668" w:author="Happy" w:date="2025-04-17T14:30:03Z">
              <w:r>
                <w:rPr>
                  <w:rStyle w:val="7"/>
                  <w:rFonts w:hint="eastAsia" w:ascii="方正楷体_GBK" w:hAnsi="方正楷体_GBK" w:eastAsia="方正楷体_GBK" w:cs="方正楷体_GBK"/>
                  <w:color w:val="auto"/>
                  <w:sz w:val="28"/>
                  <w:szCs w:val="28"/>
                  <w:lang w:val="en-US" w:eastAsia="zh-CN"/>
                  <w:rPrChange w:id="669" w:author="苏少萍" w:date="2025-04-18T08:54:47Z">
                    <w:rPr>
                      <w:rStyle w:val="7"/>
                      <w:rFonts w:hint="eastAsia" w:ascii="方正楷体_GBK" w:hAnsi="方正楷体_GBK" w:eastAsia="方正楷体_GBK" w:cs="方正楷体_GBK"/>
                      <w:sz w:val="28"/>
                      <w:szCs w:val="28"/>
                      <w:lang w:val="en-US" w:eastAsia="zh-CN"/>
                    </w:rPr>
                  </w:rPrChange>
                </w:rPr>
                <w:t>2</w:t>
              </w:r>
            </w:ins>
            <w:ins w:id="671" w:author="Happy" w:date="2025-04-17T14:30:04Z">
              <w:r>
                <w:rPr>
                  <w:rStyle w:val="7"/>
                  <w:rFonts w:hint="eastAsia" w:ascii="方正楷体_GBK" w:hAnsi="方正楷体_GBK" w:eastAsia="方正楷体_GBK" w:cs="方正楷体_GBK"/>
                  <w:color w:val="auto"/>
                  <w:sz w:val="28"/>
                  <w:szCs w:val="28"/>
                  <w:lang w:val="en-US" w:eastAsia="zh-CN"/>
                  <w:rPrChange w:id="672" w:author="苏少萍" w:date="2025-04-18T08:54:47Z">
                    <w:rPr>
                      <w:rStyle w:val="7"/>
                      <w:rFonts w:hint="eastAsia" w:ascii="方正楷体_GBK" w:hAnsi="方正楷体_GBK" w:eastAsia="方正楷体_GBK" w:cs="方正楷体_GBK"/>
                      <w:sz w:val="28"/>
                      <w:szCs w:val="28"/>
                      <w:lang w:val="en-US" w:eastAsia="zh-CN"/>
                    </w:rPr>
                  </w:rPrChange>
                </w:rPr>
                <w:t>024</w:t>
              </w:r>
            </w:ins>
            <w:ins w:id="674" w:author="Happy" w:date="2025-04-17T14:30:06Z">
              <w:r>
                <w:rPr>
                  <w:rStyle w:val="7"/>
                  <w:rFonts w:hint="eastAsia" w:ascii="方正楷体_GBK" w:hAnsi="方正楷体_GBK" w:eastAsia="方正楷体_GBK" w:cs="方正楷体_GBK"/>
                  <w:color w:val="auto"/>
                  <w:sz w:val="28"/>
                  <w:szCs w:val="28"/>
                  <w:lang w:val="en-US" w:eastAsia="zh-CN"/>
                  <w:rPrChange w:id="675" w:author="苏少萍" w:date="2025-04-18T08:54:47Z">
                    <w:rPr>
                      <w:rStyle w:val="7"/>
                      <w:rFonts w:hint="eastAsia" w:ascii="方正楷体_GBK" w:hAnsi="方正楷体_GBK" w:eastAsia="方正楷体_GBK" w:cs="方正楷体_GBK"/>
                      <w:sz w:val="28"/>
                      <w:szCs w:val="28"/>
                      <w:lang w:val="en-US" w:eastAsia="zh-CN"/>
                    </w:rPr>
                  </w:rPrChange>
                </w:rPr>
                <w:t>年</w:t>
              </w:r>
            </w:ins>
            <w:del w:id="677" w:author="Happy" w:date="2025-04-17T14:30:01Z">
              <w:r>
                <w:rPr>
                  <w:rStyle w:val="7"/>
                  <w:rFonts w:hint="eastAsia" w:ascii="方正楷体_GBK" w:hAnsi="方正楷体_GBK" w:eastAsia="方正楷体_GBK" w:cs="方正楷体_GBK"/>
                  <w:color w:val="auto"/>
                  <w:sz w:val="28"/>
                  <w:szCs w:val="28"/>
                  <w:rPrChange w:id="678" w:author="苏少萍" w:date="2025-04-18T08:54:47Z">
                    <w:rPr>
                      <w:rStyle w:val="7"/>
                      <w:rFonts w:hint="eastAsia" w:ascii="方正楷体_GBK" w:hAnsi="方正楷体_GBK" w:eastAsia="方正楷体_GBK" w:cs="方正楷体_GBK"/>
                      <w:sz w:val="28"/>
                      <w:szCs w:val="28"/>
                    </w:rPr>
                  </w:rPrChange>
                </w:rPr>
                <w:delText>今</w:delText>
              </w:r>
            </w:del>
            <w:del w:id="680" w:author="Happy" w:date="2025-04-17T14:30:01Z">
              <w:r>
                <w:rPr>
                  <w:rStyle w:val="7"/>
                  <w:rFonts w:hint="eastAsia" w:ascii="方正楷体_GBK" w:hAnsi="方正楷体_GBK" w:eastAsia="方正楷体_GBK" w:cs="方正楷体_GBK"/>
                  <w:color w:val="auto"/>
                  <w:sz w:val="28"/>
                  <w:szCs w:val="28"/>
                  <w:rPrChange w:id="681" w:author="苏少萍" w:date="2025-04-18T08:54:47Z">
                    <w:rPr>
                      <w:rStyle w:val="7"/>
                      <w:rFonts w:hint="eastAsia" w:ascii="方正楷体_GBK" w:hAnsi="方正楷体_GBK" w:eastAsia="方正楷体_GBK" w:cs="方正楷体_GBK"/>
                      <w:sz w:val="28"/>
                      <w:szCs w:val="28"/>
                    </w:rPr>
                  </w:rPrChange>
                </w:rPr>
                <w:delText>年</w:delText>
              </w:r>
            </w:del>
            <w:r>
              <w:rPr>
                <w:rStyle w:val="7"/>
                <w:rFonts w:hint="eastAsia" w:ascii="方正楷体_GBK" w:hAnsi="方正楷体_GBK" w:eastAsia="方正楷体_GBK" w:cs="方正楷体_GBK"/>
                <w:color w:val="auto"/>
                <w:sz w:val="28"/>
                <w:szCs w:val="28"/>
                <w:rPrChange w:id="683" w:author="苏少萍" w:date="2025-04-18T08:54:47Z">
                  <w:rPr>
                    <w:rStyle w:val="7"/>
                    <w:rFonts w:hint="eastAsia" w:ascii="方正楷体_GBK" w:hAnsi="方正楷体_GBK" w:eastAsia="方正楷体_GBK" w:cs="方正楷体_GBK"/>
                    <w:sz w:val="28"/>
                    <w:szCs w:val="28"/>
                  </w:rPr>
                </w:rPrChange>
              </w:rPr>
              <w:t>3月</w:t>
            </w:r>
            <w:r>
              <w:rPr>
                <w:rStyle w:val="7"/>
                <w:rFonts w:hint="eastAsia" w:ascii="方正楷体_GBK" w:hAnsi="方正楷体_GBK" w:eastAsia="方正楷体_GBK" w:cs="方正楷体_GBK"/>
                <w:color w:val="auto"/>
                <w:sz w:val="28"/>
                <w:szCs w:val="28"/>
                <w:rPrChange w:id="684" w:author="苏少萍" w:date="2025-04-18T08:54:47Z">
                  <w:rPr>
                    <w:rStyle w:val="7"/>
                    <w:rFonts w:hint="eastAsia" w:ascii="方正楷体_GBK" w:hAnsi="方正楷体_GBK" w:eastAsia="方正楷体_GBK" w:cs="方正楷体_GBK"/>
                    <w:sz w:val="28"/>
                    <w:szCs w:val="28"/>
                  </w:rPr>
                </w:rPrChange>
              </w:rPr>
              <w:t>登上央视《乐龄唱响》舞台，并</w:t>
            </w:r>
            <w:ins w:id="685" w:author="苏少萍" w:date="2025-04-17T11:39:06Z">
              <w:r>
                <w:rPr>
                  <w:rStyle w:val="7"/>
                  <w:rFonts w:hint="eastAsia" w:ascii="方正楷体_GBK" w:hAnsi="方正楷体_GBK" w:eastAsia="方正楷体_GBK" w:cs="方正楷体_GBK"/>
                  <w:color w:val="auto"/>
                  <w:sz w:val="28"/>
                  <w:szCs w:val="28"/>
                  <w:lang w:eastAsia="zh-CN"/>
                  <w:rPrChange w:id="686" w:author="苏少萍" w:date="2025-04-18T08:54:47Z">
                    <w:rPr>
                      <w:rStyle w:val="7"/>
                      <w:rFonts w:hint="eastAsia" w:ascii="方正楷体_GBK" w:hAnsi="方正楷体_GBK" w:eastAsia="方正楷体_GBK" w:cs="方正楷体_GBK"/>
                      <w:sz w:val="28"/>
                      <w:szCs w:val="28"/>
                      <w:lang w:eastAsia="zh-CN"/>
                    </w:rPr>
                  </w:rPrChange>
                </w:rPr>
                <w:t>在</w:t>
              </w:r>
            </w:ins>
            <w:r>
              <w:rPr>
                <w:rStyle w:val="7"/>
                <w:rFonts w:hint="eastAsia" w:ascii="方正楷体_GBK" w:hAnsi="方正楷体_GBK" w:eastAsia="方正楷体_GBK" w:cs="方正楷体_GBK"/>
                <w:color w:val="auto"/>
                <w:sz w:val="28"/>
                <w:szCs w:val="28"/>
                <w:rPrChange w:id="688" w:author="苏少萍" w:date="2025-04-18T08:54:47Z">
                  <w:rPr>
                    <w:rStyle w:val="7"/>
                    <w:rFonts w:hint="eastAsia" w:ascii="方正楷体_GBK" w:hAnsi="方正楷体_GBK" w:eastAsia="方正楷体_GBK" w:cs="方正楷体_GBK"/>
                    <w:sz w:val="28"/>
                    <w:szCs w:val="28"/>
                  </w:rPr>
                </w:rPrChange>
              </w:rPr>
              <w:t>多项国际和国内大赛中获得大奖。文艺演出向商圈倾斜，在五一、国庆等重要节点为辖区商圈引流超3万人，并通过联动商圈，推出为观看演出的群众发放消费券、优惠券等优惠举措，帮助商家变“人流量”为“消费量”。3、“书香南园”特色鲜明。升级打造沙埔头社区图书馆及深圳市首家“儿童友好型”社区图书馆--滨河社区图书馆（山川书院）2个社区图书馆，在辖区内构造一馆一特色文化阵地格局。场馆内注入“初心咖啡”、“小马夜校”等企业“公益+”力量，丰富基层文化服务内涵。4、“多彩南园”活动纷呈。推出“从昌南到南园--徐小明、胡次英陶瓷艺术邀请展”、</w:t>
            </w:r>
            <w:ins w:id="689" w:author="Happy" w:date="2025-04-17T14:40:23Z">
              <w:r>
                <w:rPr>
                  <w:rFonts w:hint="eastAsia" w:ascii="仿宋_GB2312" w:hAnsi="仿宋_GB2312" w:eastAsia="仿宋_GB2312" w:cs="仿宋_GB2312"/>
                  <w:color w:val="auto"/>
                  <w:kern w:val="2"/>
                  <w:sz w:val="32"/>
                  <w:szCs w:val="32"/>
                  <w:lang w:val="en-US" w:eastAsia="zh-CN" w:bidi="ar"/>
                  <w:rPrChange w:id="690" w:author="苏少萍" w:date="2025-04-18T08:54:47Z">
                    <w:rPr>
                      <w:rFonts w:hint="eastAsia" w:ascii="仿宋_GB2312" w:hAnsi="仿宋_GB2312" w:eastAsia="仿宋_GB2312" w:cs="仿宋_GB2312"/>
                      <w:kern w:val="2"/>
                      <w:sz w:val="32"/>
                      <w:szCs w:val="32"/>
                      <w:lang w:val="en-US" w:eastAsia="zh-CN" w:bidi="ar"/>
                    </w:rPr>
                  </w:rPrChange>
                </w:rPr>
                <w:t>“</w:t>
              </w:r>
            </w:ins>
            <w:ins w:id="692" w:author="Happy" w:date="2025-04-17T14:40:23Z">
              <w:r>
                <w:rPr>
                  <w:rStyle w:val="7"/>
                  <w:rFonts w:hint="eastAsia" w:ascii="方正楷体_GBK" w:hAnsi="方正楷体_GBK" w:eastAsia="方正楷体_GBK" w:cs="方正楷体_GBK"/>
                  <w:color w:val="auto"/>
                  <w:kern w:val="2"/>
                  <w:sz w:val="28"/>
                  <w:szCs w:val="28"/>
                  <w:lang w:val="en-US" w:eastAsia="zh-CN" w:bidi="ar"/>
                  <w:rPrChange w:id="693" w:author="苏少萍" w:date="2025-04-18T08:54:47Z">
                    <w:rPr>
                      <w:rFonts w:hint="eastAsia" w:ascii="仿宋_GB2312" w:hAnsi="仿宋_GB2312" w:eastAsia="仿宋_GB2312" w:cs="仿宋_GB2312"/>
                      <w:kern w:val="2"/>
                      <w:sz w:val="32"/>
                      <w:szCs w:val="32"/>
                      <w:lang w:val="en-US" w:eastAsia="zh-CN" w:bidi="ar"/>
                    </w:rPr>
                  </w:rPrChange>
                </w:rPr>
                <w:t>邮你有我，见字如面--中国邮票设计名家首日实寄封作品展”</w:t>
              </w:r>
            </w:ins>
            <w:del w:id="695" w:author="Happy" w:date="2025-04-17T14:40:23Z">
              <w:r>
                <w:rPr>
                  <w:rStyle w:val="7"/>
                  <w:rFonts w:hint="eastAsia" w:ascii="方正楷体_GBK" w:hAnsi="方正楷体_GBK" w:eastAsia="方正楷体_GBK" w:cs="方正楷体_GBK"/>
                  <w:color w:val="auto"/>
                  <w:sz w:val="28"/>
                  <w:szCs w:val="28"/>
                  <w:rPrChange w:id="696" w:author="苏少萍" w:date="2025-04-18T08:54:47Z">
                    <w:rPr>
                      <w:rStyle w:val="7"/>
                      <w:rFonts w:hint="eastAsia" w:ascii="方正楷体_GBK" w:hAnsi="方正楷体_GBK" w:eastAsia="方正楷体_GBK" w:cs="方正楷体_GBK"/>
                      <w:sz w:val="28"/>
                      <w:szCs w:val="28"/>
                    </w:rPr>
                  </w:rPrChange>
                </w:rPr>
                <w:delText>“ 蒙学之始，朗朗书声”</w:delText>
              </w:r>
            </w:del>
            <w:del w:id="698" w:author="Happy" w:date="2025-04-17T14:40:23Z">
              <w:r>
                <w:rPr>
                  <w:rStyle w:val="7"/>
                  <w:rFonts w:hint="eastAsia" w:ascii="方正楷体_GBK" w:hAnsi="方正楷体_GBK" w:eastAsia="方正楷体_GBK" w:cs="方正楷体_GBK"/>
                  <w:color w:val="auto"/>
                  <w:sz w:val="28"/>
                  <w:szCs w:val="28"/>
                  <w:rPrChange w:id="699" w:author="苏少萍" w:date="2025-04-18T08:54:47Z">
                    <w:rPr>
                      <w:rStyle w:val="7"/>
                      <w:rFonts w:hint="eastAsia" w:ascii="方正楷体_GBK" w:hAnsi="方正楷体_GBK" w:eastAsia="方正楷体_GBK" w:cs="方正楷体_GBK"/>
                      <w:sz w:val="28"/>
                      <w:szCs w:val="28"/>
                    </w:rPr>
                  </w:rPrChange>
                </w:rPr>
                <w:delText>！商务印书馆</w:delText>
              </w:r>
            </w:del>
            <w:r>
              <w:rPr>
                <w:rStyle w:val="7"/>
                <w:rFonts w:hint="eastAsia" w:ascii="方正楷体_GBK" w:hAnsi="方正楷体_GBK" w:eastAsia="方正楷体_GBK" w:cs="方正楷体_GBK"/>
                <w:color w:val="auto"/>
                <w:sz w:val="28"/>
                <w:szCs w:val="28"/>
                <w:rPrChange w:id="701" w:author="苏少萍" w:date="2025-04-18T08:54:47Z">
                  <w:rPr>
                    <w:rStyle w:val="7"/>
                    <w:rFonts w:hint="eastAsia" w:ascii="方正楷体_GBK" w:hAnsi="方正楷体_GBK" w:eastAsia="方正楷体_GBK" w:cs="方正楷体_GBK"/>
                    <w:sz w:val="28"/>
                    <w:szCs w:val="28"/>
                  </w:rPr>
                </w:rPrChange>
              </w:rPr>
              <w:t xml:space="preserve">等近20场高质量陶瓷、书画等展览体验活动，让高雅艺术“飞入寻常百姓家”。高度重视体育场地普查，保障基层群众运动安全，举办“2024年第五届全民健身路径挑战赛南园街道专场活动”、“国防教育”趣味运动会、“百千万工程系列三人篮球比赛”、2024南园街道·通天地第二十届运动会等体育比赛、体验活动，吸引超1500名居民参与到体育活动中来，充分调动基层群众运动积极性，打造健康强健体魄。 </w:t>
            </w:r>
          </w:p>
          <w:p>
            <w:pPr>
              <w:keepNext w:val="0"/>
              <w:keepLines w:val="0"/>
              <w:widowControl w:val="0"/>
              <w:numPr>
                <w:ilvl w:val="0"/>
                <w:numId w:val="6"/>
              </w:numPr>
              <w:suppressLineNumbers w:val="0"/>
              <w:autoSpaceDE w:val="0"/>
              <w:autoSpaceDN/>
              <w:spacing w:line="440" w:lineRule="exact"/>
              <w:ind w:left="0" w:leftChars="0" w:right="0" w:rightChars="0" w:firstLine="560" w:firstLineChars="200"/>
              <w:jc w:val="left"/>
              <w:rPr>
                <w:rFonts w:hint="eastAsia" w:ascii="方正楷体_GBK" w:hAnsi="方正楷体_GBK" w:eastAsia="方正楷体_GBK" w:cs="方正楷体_GBK"/>
                <w:color w:val="auto"/>
                <w:sz w:val="28"/>
                <w:szCs w:val="28"/>
                <w:rPrChange w:id="702" w:author="苏少萍" w:date="2025-04-18T08:54:47Z">
                  <w:rPr>
                    <w:rFonts w:hint="eastAsia" w:ascii="方正楷体_GBK" w:hAnsi="方正楷体_GBK" w:eastAsia="方正楷体_GBK" w:cs="方正楷体_GBK"/>
                    <w:sz w:val="28"/>
                    <w:szCs w:val="28"/>
                  </w:rPr>
                </w:rPrChange>
              </w:rPr>
            </w:pPr>
            <w:r>
              <w:rPr>
                <w:rStyle w:val="7"/>
                <w:rFonts w:hint="eastAsia" w:ascii="方正楷体_GBK" w:hAnsi="方正楷体_GBK" w:eastAsia="方正楷体_GBK" w:cs="方正楷体_GBK"/>
                <w:color w:val="auto"/>
                <w:sz w:val="28"/>
                <w:szCs w:val="28"/>
                <w:rPrChange w:id="703" w:author="苏少萍" w:date="2025-04-18T08:54:47Z">
                  <w:rPr>
                    <w:rStyle w:val="7"/>
                    <w:rFonts w:hint="eastAsia" w:ascii="方正楷体_GBK" w:hAnsi="方正楷体_GBK" w:eastAsia="方正楷体_GBK" w:cs="方正楷体_GBK"/>
                    <w:sz w:val="28"/>
                    <w:szCs w:val="28"/>
                  </w:rPr>
                </w:rPrChange>
              </w:rPr>
              <w:t>匠心扶持，优秀艺术团队、人才“走出去、引进来”：1、南园艺术团现规模达28支团队近3000人，为了更好管理及服务艺术团队，出台多项文化工作规范性指引，鼓励艺术团队及人才走进南园、扎根南园、反哺南园。</w:t>
            </w:r>
            <w:ins w:id="704" w:author="Happy" w:date="2025-04-17T14:41:17Z">
              <w:r>
                <w:rPr>
                  <w:rStyle w:val="7"/>
                  <w:rFonts w:hint="eastAsia" w:ascii="方正楷体_GBK" w:hAnsi="方正楷体_GBK" w:eastAsia="方正楷体_GBK" w:cs="方正楷体_GBK"/>
                  <w:color w:val="auto"/>
                  <w:sz w:val="28"/>
                  <w:szCs w:val="28"/>
                  <w:lang w:val="en-US" w:eastAsia="zh-CN"/>
                  <w:rPrChange w:id="705" w:author="苏少萍" w:date="2025-04-18T08:54:47Z">
                    <w:rPr>
                      <w:rStyle w:val="7"/>
                      <w:rFonts w:hint="eastAsia" w:ascii="方正楷体_GBK" w:hAnsi="方正楷体_GBK" w:eastAsia="方正楷体_GBK" w:cs="方正楷体_GBK"/>
                      <w:sz w:val="28"/>
                      <w:szCs w:val="28"/>
                      <w:lang w:val="en-US" w:eastAsia="zh-CN"/>
                    </w:rPr>
                  </w:rPrChange>
                </w:rPr>
                <w:t>202</w:t>
              </w:r>
            </w:ins>
            <w:ins w:id="707" w:author="Happy" w:date="2025-04-17T14:41:18Z">
              <w:r>
                <w:rPr>
                  <w:rStyle w:val="7"/>
                  <w:rFonts w:hint="eastAsia" w:ascii="方正楷体_GBK" w:hAnsi="方正楷体_GBK" w:eastAsia="方正楷体_GBK" w:cs="方正楷体_GBK"/>
                  <w:color w:val="auto"/>
                  <w:sz w:val="28"/>
                  <w:szCs w:val="28"/>
                  <w:lang w:val="en-US" w:eastAsia="zh-CN"/>
                  <w:rPrChange w:id="708" w:author="苏少萍" w:date="2025-04-18T08:54:47Z">
                    <w:rPr>
                      <w:rStyle w:val="7"/>
                      <w:rFonts w:hint="eastAsia" w:ascii="方正楷体_GBK" w:hAnsi="方正楷体_GBK" w:eastAsia="方正楷体_GBK" w:cs="方正楷体_GBK"/>
                      <w:sz w:val="28"/>
                      <w:szCs w:val="28"/>
                      <w:lang w:val="en-US" w:eastAsia="zh-CN"/>
                    </w:rPr>
                  </w:rPrChange>
                </w:rPr>
                <w:t>4</w:t>
              </w:r>
            </w:ins>
            <w:ins w:id="710" w:author="Happy" w:date="2025-04-17T14:41:19Z">
              <w:r>
                <w:rPr>
                  <w:rStyle w:val="7"/>
                  <w:rFonts w:hint="eastAsia" w:ascii="方正楷体_GBK" w:hAnsi="方正楷体_GBK" w:eastAsia="方正楷体_GBK" w:cs="方正楷体_GBK"/>
                  <w:color w:val="auto"/>
                  <w:sz w:val="28"/>
                  <w:szCs w:val="28"/>
                  <w:lang w:val="en-US" w:eastAsia="zh-CN"/>
                  <w:rPrChange w:id="711" w:author="苏少萍" w:date="2025-04-18T08:54:47Z">
                    <w:rPr>
                      <w:rStyle w:val="7"/>
                      <w:rFonts w:hint="eastAsia" w:ascii="方正楷体_GBK" w:hAnsi="方正楷体_GBK" w:eastAsia="方正楷体_GBK" w:cs="方正楷体_GBK"/>
                      <w:sz w:val="28"/>
                      <w:szCs w:val="28"/>
                      <w:lang w:val="en-US" w:eastAsia="zh-CN"/>
                    </w:rPr>
                  </w:rPrChange>
                </w:rPr>
                <w:t>年</w:t>
              </w:r>
            </w:ins>
            <w:ins w:id="713" w:author="Happy" w:date="2025-04-17T14:41:20Z">
              <w:r>
                <w:rPr>
                  <w:rStyle w:val="7"/>
                  <w:rFonts w:hint="eastAsia" w:ascii="方正楷体_GBK" w:hAnsi="方正楷体_GBK" w:eastAsia="方正楷体_GBK" w:cs="方正楷体_GBK"/>
                  <w:color w:val="auto"/>
                  <w:sz w:val="28"/>
                  <w:szCs w:val="28"/>
                  <w:lang w:val="en-US" w:eastAsia="zh-CN"/>
                  <w:rPrChange w:id="714" w:author="苏少萍" w:date="2025-04-18T08:54:47Z">
                    <w:rPr>
                      <w:rStyle w:val="7"/>
                      <w:rFonts w:hint="eastAsia" w:ascii="方正楷体_GBK" w:hAnsi="方正楷体_GBK" w:eastAsia="方正楷体_GBK" w:cs="方正楷体_GBK"/>
                      <w:sz w:val="28"/>
                      <w:szCs w:val="28"/>
                      <w:lang w:val="en-US" w:eastAsia="zh-CN"/>
                    </w:rPr>
                  </w:rPrChange>
                </w:rPr>
                <w:t>，</w:t>
              </w:r>
            </w:ins>
            <w:del w:id="716" w:author="Happy" w:date="2025-04-17T14:41:05Z">
              <w:r>
                <w:rPr>
                  <w:rStyle w:val="7"/>
                  <w:rFonts w:hint="eastAsia" w:ascii="方正楷体_GBK" w:hAnsi="方正楷体_GBK" w:eastAsia="方正楷体_GBK" w:cs="方正楷体_GBK"/>
                  <w:color w:val="auto"/>
                  <w:sz w:val="28"/>
                  <w:szCs w:val="28"/>
                  <w:rPrChange w:id="717" w:author="苏少萍" w:date="2025-04-18T08:54:47Z">
                    <w:rPr>
                      <w:rStyle w:val="7"/>
                      <w:rFonts w:hint="eastAsia" w:ascii="方正楷体_GBK" w:hAnsi="方正楷体_GBK" w:eastAsia="方正楷体_GBK" w:cs="方正楷体_GBK"/>
                      <w:sz w:val="28"/>
                      <w:szCs w:val="28"/>
                    </w:rPr>
                  </w:rPrChange>
                </w:rPr>
                <w:delText>今年，</w:delText>
              </w:r>
            </w:del>
            <w:r>
              <w:rPr>
                <w:rStyle w:val="7"/>
                <w:rFonts w:hint="eastAsia" w:ascii="方正楷体_GBK" w:hAnsi="方正楷体_GBK" w:eastAsia="方正楷体_GBK" w:cs="方正楷体_GBK"/>
                <w:color w:val="auto"/>
                <w:sz w:val="28"/>
                <w:szCs w:val="28"/>
                <w:rPrChange w:id="719" w:author="苏少萍" w:date="2025-04-18T08:54:47Z">
                  <w:rPr>
                    <w:rStyle w:val="7"/>
                    <w:rFonts w:hint="eastAsia" w:ascii="方正楷体_GBK" w:hAnsi="方正楷体_GBK" w:eastAsia="方正楷体_GBK" w:cs="方正楷体_GBK"/>
                    <w:sz w:val="28"/>
                    <w:szCs w:val="28"/>
                  </w:rPr>
                </w:rPrChange>
              </w:rPr>
              <w:t>深圳青少年爱乐乐团代表南园街道参加了多场粤港澳大湾区、深港、广深等地文艺演出</w:t>
            </w:r>
            <w:del w:id="720" w:author="苏少萍" w:date="2025-04-17T11:41:02Z">
              <w:r>
                <w:rPr>
                  <w:rStyle w:val="7"/>
                  <w:rFonts w:hint="eastAsia" w:ascii="方正楷体_GBK" w:hAnsi="方正楷体_GBK" w:eastAsia="方正楷体_GBK" w:cs="方正楷体_GBK"/>
                  <w:color w:val="auto"/>
                  <w:sz w:val="28"/>
                  <w:szCs w:val="28"/>
                  <w:rPrChange w:id="721" w:author="苏少萍" w:date="2025-04-18T08:54:47Z">
                    <w:rPr>
                      <w:rStyle w:val="7"/>
                      <w:rFonts w:hint="eastAsia" w:ascii="方正楷体_GBK" w:hAnsi="方正楷体_GBK" w:eastAsia="方正楷体_GBK" w:cs="方正楷体_GBK"/>
                      <w:sz w:val="28"/>
                      <w:szCs w:val="28"/>
                    </w:rPr>
                  </w:rPrChange>
                </w:rPr>
                <w:delText>；</w:delText>
              </w:r>
            </w:del>
            <w:ins w:id="723" w:author="苏少萍" w:date="2025-04-17T11:41:02Z">
              <w:r>
                <w:rPr>
                  <w:rStyle w:val="7"/>
                  <w:rFonts w:hint="eastAsia" w:ascii="方正楷体_GBK" w:hAnsi="方正楷体_GBK" w:eastAsia="方正楷体_GBK" w:cs="方正楷体_GBK"/>
                  <w:color w:val="auto"/>
                  <w:sz w:val="28"/>
                  <w:szCs w:val="28"/>
                  <w:lang w:eastAsia="zh-CN"/>
                  <w:rPrChange w:id="724" w:author="苏少萍" w:date="2025-04-18T08:54:47Z">
                    <w:rPr>
                      <w:rStyle w:val="7"/>
                      <w:rFonts w:hint="eastAsia" w:ascii="方正楷体_GBK" w:hAnsi="方正楷体_GBK" w:eastAsia="方正楷体_GBK" w:cs="方正楷体_GBK"/>
                      <w:sz w:val="28"/>
                      <w:szCs w:val="28"/>
                      <w:lang w:eastAsia="zh-CN"/>
                    </w:rPr>
                  </w:rPrChange>
                </w:rPr>
                <w:t>。</w:t>
              </w:r>
            </w:ins>
            <w:r>
              <w:rPr>
                <w:rStyle w:val="7"/>
                <w:rFonts w:hint="eastAsia" w:ascii="方正楷体_GBK" w:hAnsi="方正楷体_GBK" w:eastAsia="方正楷体_GBK" w:cs="方正楷体_GBK"/>
                <w:color w:val="auto"/>
                <w:sz w:val="28"/>
                <w:szCs w:val="28"/>
                <w:rPrChange w:id="726" w:author="苏少萍" w:date="2025-04-18T08:54:47Z">
                  <w:rPr>
                    <w:rStyle w:val="7"/>
                    <w:rFonts w:hint="eastAsia" w:ascii="方正楷体_GBK" w:hAnsi="方正楷体_GBK" w:eastAsia="方正楷体_GBK" w:cs="方正楷体_GBK"/>
                    <w:sz w:val="28"/>
                    <w:szCs w:val="28"/>
                  </w:rPr>
                </w:rPrChange>
              </w:rPr>
              <w:t xml:space="preserve">2、引进江西省“粉彩人物”代表性传承人徐小明、江西省景德镇市东方古陶瓷研究会青白瓷专业委员会副会长兼秘书长胡次英2位非遗专家落户南园，成为南园街道文化理事会骨干力量，为南园文化发展注入了新活力。 </w:t>
            </w:r>
          </w:p>
          <w:p>
            <w:pPr>
              <w:keepNext w:val="0"/>
              <w:keepLines w:val="0"/>
              <w:widowControl w:val="0"/>
              <w:suppressLineNumbers w:val="0"/>
              <w:autoSpaceDE w:val="0"/>
              <w:autoSpaceDN/>
              <w:spacing w:line="440" w:lineRule="exact"/>
              <w:ind w:left="0" w:leftChars="0" w:right="0" w:rightChars="0" w:firstLine="560" w:firstLineChars="200"/>
              <w:jc w:val="left"/>
              <w:rPr>
                <w:rFonts w:hint="eastAsia" w:ascii="方正楷体_GBK" w:hAnsi="方正楷体_GBK" w:eastAsia="方正楷体_GBK" w:cs="方正楷体_GBK"/>
                <w:color w:val="auto"/>
                <w:kern w:val="2"/>
                <w:sz w:val="28"/>
                <w:szCs w:val="28"/>
                <w:rPrChange w:id="727" w:author="苏少萍" w:date="2025-04-18T08:54:47Z">
                  <w:rPr>
                    <w:rFonts w:hint="eastAsia" w:ascii="方正楷体_GBK" w:hAnsi="方正楷体_GBK" w:eastAsia="方正楷体_GBK" w:cs="方正楷体_GBK"/>
                    <w:kern w:val="2"/>
                    <w:sz w:val="28"/>
                    <w:szCs w:val="28"/>
                  </w:rPr>
                </w:rPrChange>
              </w:rPr>
            </w:pPr>
            <w:r>
              <w:rPr>
                <w:rStyle w:val="7"/>
                <w:rFonts w:hint="eastAsia" w:ascii="方正楷体_GBK" w:hAnsi="方正楷体_GBK" w:eastAsia="方正楷体_GBK" w:cs="方正楷体_GBK"/>
                <w:color w:val="auto"/>
                <w:sz w:val="28"/>
                <w:szCs w:val="28"/>
                <w:rPrChange w:id="728" w:author="苏少萍" w:date="2025-04-18T08:54:47Z">
                  <w:rPr>
                    <w:rStyle w:val="7"/>
                    <w:rFonts w:hint="eastAsia" w:ascii="方正楷体_GBK" w:hAnsi="方正楷体_GBK" w:eastAsia="方正楷体_GBK" w:cs="方正楷体_GBK"/>
                    <w:sz w:val="28"/>
                    <w:szCs w:val="28"/>
                  </w:rPr>
                </w:rPrChange>
              </w:rPr>
              <w:t>（三）文化赋能，助力基层治理：在全省上下大力推进“百千万工程”落地见效之际，文化站服务街道“国际人才街区”和“深港河套片区”角色，为街道高质量发展贡献文化力量。</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Change w:id="729" w:author="苏少萍" w:date="2025-04-17T11:41:41Z">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color="auto" w:fill="auto"/>
              <w:tblCellMar>
                <w:top w:w="0" w:type="dxa"/>
                <w:left w:w="108" w:type="dxa"/>
                <w:bottom w:w="0" w:type="dxa"/>
                <w:right w:w="108" w:type="dxa"/>
              </w:tblCellMar>
            </w:tblPrEx>
          </w:tblPrExChange>
        </w:tblPrEx>
        <w:trPr>
          <w:wAfter w:w="0" w:type="auto"/>
          <w:trHeight w:val="90" w:hRule="atLeast"/>
          <w:jc w:val="center"/>
        </w:trPr>
        <w:tc>
          <w:tcPr>
            <w:tcW w:w="2108" w:type="dxa"/>
            <w:tcBorders>
              <w:top w:val="single" w:color="auto" w:sz="4" w:space="0"/>
              <w:left w:val="single" w:color="auto" w:sz="12" w:space="0"/>
              <w:bottom w:val="single" w:color="auto" w:sz="4" w:space="0"/>
              <w:right w:val="single" w:color="auto" w:sz="4" w:space="0"/>
            </w:tcBorders>
            <w:shd w:val="clear" w:color="auto" w:fill="auto"/>
            <w:vAlign w:val="center"/>
            <w:tcPrChange w:id="730" w:author="苏少萍" w:date="2025-04-17T11:41:41Z">
              <w:tcPr>
                <w:tcW w:w="2108" w:type="dxa"/>
                <w:gridSpan w:val="2"/>
                <w:tcBorders>
                  <w:top w:val="single" w:color="auto" w:sz="4" w:space="0"/>
                  <w:left w:val="single" w:color="auto" w:sz="12" w:space="0"/>
                  <w:bottom w:val="single" w:color="auto" w:sz="4" w:space="0"/>
                  <w:right w:val="single" w:color="auto" w:sz="4" w:space="0"/>
                </w:tcBorders>
                <w:shd w:val="clear" w:color="auto" w:fill="auto"/>
                <w:vAlign w:val="center"/>
              </w:tcPr>
            </w:tcPrChange>
          </w:tcPr>
          <w:p>
            <w:pPr>
              <w:keepNext w:val="0"/>
              <w:keepLines w:val="0"/>
              <w:widowControl w:val="0"/>
              <w:suppressLineNumbers w:val="0"/>
              <w:autoSpaceDE w:val="0"/>
              <w:autoSpaceDN/>
              <w:spacing w:line="440" w:lineRule="exact"/>
              <w:jc w:val="center"/>
              <w:rPr>
                <w:rFonts w:hint="default" w:ascii="Times New Roman" w:hAnsi="Times New Roman" w:eastAsia="楷体_GB2312" w:cs="楷体_GB2312"/>
                <w:b/>
                <w:bCs/>
                <w:color w:val="auto"/>
                <w:sz w:val="28"/>
                <w:szCs w:val="28"/>
                <w:rPrChange w:id="731" w:author="苏少萍" w:date="2025-04-18T08:54:47Z">
                  <w:rPr>
                    <w:rFonts w:hint="default" w:ascii="Times New Roman" w:hAnsi="Times New Roman" w:eastAsia="楷体_GB2312" w:cs="楷体_GB2312"/>
                    <w:b/>
                    <w:bCs/>
                    <w:sz w:val="28"/>
                    <w:szCs w:val="28"/>
                  </w:rPr>
                </w:rPrChange>
              </w:rPr>
            </w:pPr>
            <w:r>
              <w:rPr>
                <w:rStyle w:val="8"/>
                <w:rFonts w:hint="default" w:ascii="楷体_GB2312" w:hAnsi="Times New Roman" w:eastAsia="楷体_GB2312" w:cs="楷体_GB2312"/>
                <w:b/>
                <w:bCs/>
                <w:color w:val="auto"/>
                <w:sz w:val="28"/>
                <w:szCs w:val="28"/>
                <w:rPrChange w:id="732" w:author="苏少萍" w:date="2025-04-18T08:54:47Z">
                  <w:rPr>
                    <w:rStyle w:val="8"/>
                    <w:rFonts w:hint="default" w:ascii="楷体_GB2312" w:hAnsi="Times New Roman" w:eastAsia="楷体_GB2312" w:cs="楷体_GB2312"/>
                    <w:b/>
                    <w:bCs/>
                    <w:sz w:val="28"/>
                    <w:szCs w:val="28"/>
                  </w:rPr>
                </w:rPrChange>
              </w:rPr>
              <w:t>相关资质</w:t>
            </w:r>
          </w:p>
          <w:p>
            <w:pPr>
              <w:keepNext w:val="0"/>
              <w:keepLines w:val="0"/>
              <w:widowControl w:val="0"/>
              <w:suppressLineNumbers w:val="0"/>
              <w:autoSpaceDE w:val="0"/>
              <w:autoSpaceDN/>
              <w:spacing w:line="440" w:lineRule="exact"/>
              <w:jc w:val="center"/>
              <w:rPr>
                <w:rFonts w:hint="default" w:ascii="Times New Roman" w:hAnsi="Times New Roman" w:eastAsia="楷体_GB2312" w:cs="楷体_GB2312"/>
                <w:b/>
                <w:bCs/>
                <w:color w:val="auto"/>
                <w:sz w:val="28"/>
                <w:szCs w:val="28"/>
                <w:rPrChange w:id="733" w:author="苏少萍" w:date="2025-04-18T08:54:47Z">
                  <w:rPr>
                    <w:rFonts w:hint="default" w:ascii="Times New Roman" w:hAnsi="Times New Roman" w:eastAsia="楷体_GB2312" w:cs="楷体_GB2312"/>
                    <w:b/>
                    <w:bCs/>
                    <w:sz w:val="28"/>
                    <w:szCs w:val="28"/>
                  </w:rPr>
                </w:rPrChange>
              </w:rPr>
            </w:pPr>
            <w:r>
              <w:rPr>
                <w:rStyle w:val="8"/>
                <w:rFonts w:hint="default" w:ascii="楷体_GB2312" w:hAnsi="Times New Roman" w:eastAsia="楷体_GB2312" w:cs="楷体_GB2312"/>
                <w:b/>
                <w:bCs/>
                <w:color w:val="auto"/>
                <w:sz w:val="28"/>
                <w:szCs w:val="28"/>
                <w:rPrChange w:id="734" w:author="苏少萍" w:date="2025-04-18T08:54:47Z">
                  <w:rPr>
                    <w:rStyle w:val="8"/>
                    <w:rFonts w:hint="default" w:ascii="楷体_GB2312" w:hAnsi="Times New Roman" w:eastAsia="楷体_GB2312" w:cs="楷体_GB2312"/>
                    <w:b/>
                    <w:bCs/>
                    <w:sz w:val="28"/>
                    <w:szCs w:val="28"/>
                  </w:rPr>
                </w:rPrChange>
              </w:rPr>
              <w:t>认可或执</w:t>
            </w:r>
          </w:p>
          <w:p>
            <w:pPr>
              <w:keepNext w:val="0"/>
              <w:keepLines w:val="0"/>
              <w:widowControl w:val="0"/>
              <w:suppressLineNumbers w:val="0"/>
              <w:autoSpaceDE w:val="0"/>
              <w:autoSpaceDN/>
              <w:spacing w:line="440" w:lineRule="exact"/>
              <w:jc w:val="center"/>
              <w:rPr>
                <w:rFonts w:hint="default" w:ascii="Times New Roman" w:hAnsi="Times New Roman" w:eastAsia="楷体_GB2312" w:cs="楷体_GB2312"/>
                <w:b/>
                <w:bCs/>
                <w:color w:val="auto"/>
                <w:sz w:val="28"/>
                <w:szCs w:val="28"/>
                <w:rPrChange w:id="735" w:author="苏少萍" w:date="2025-04-18T08:54:47Z">
                  <w:rPr>
                    <w:rFonts w:hint="default" w:ascii="Times New Roman" w:hAnsi="Times New Roman" w:eastAsia="楷体_GB2312" w:cs="楷体_GB2312"/>
                    <w:b/>
                    <w:bCs/>
                    <w:sz w:val="28"/>
                    <w:szCs w:val="28"/>
                  </w:rPr>
                </w:rPrChange>
              </w:rPr>
            </w:pPr>
            <w:r>
              <w:rPr>
                <w:rStyle w:val="8"/>
                <w:rFonts w:hint="default" w:ascii="楷体_GB2312" w:hAnsi="Times New Roman" w:eastAsia="楷体_GB2312" w:cs="楷体_GB2312"/>
                <w:b/>
                <w:bCs/>
                <w:color w:val="auto"/>
                <w:sz w:val="28"/>
                <w:szCs w:val="28"/>
                <w:rPrChange w:id="736" w:author="苏少萍" w:date="2025-04-18T08:54:47Z">
                  <w:rPr>
                    <w:rStyle w:val="8"/>
                    <w:rFonts w:hint="default" w:ascii="楷体_GB2312" w:hAnsi="Times New Roman" w:eastAsia="楷体_GB2312" w:cs="楷体_GB2312"/>
                    <w:b/>
                    <w:bCs/>
                    <w:sz w:val="28"/>
                    <w:szCs w:val="28"/>
                  </w:rPr>
                </w:rPrChange>
              </w:rPr>
              <w:t>业许可证</w:t>
            </w:r>
          </w:p>
          <w:p>
            <w:pPr>
              <w:keepNext w:val="0"/>
              <w:keepLines w:val="0"/>
              <w:widowControl w:val="0"/>
              <w:suppressLineNumbers w:val="0"/>
              <w:autoSpaceDE w:val="0"/>
              <w:autoSpaceDN/>
              <w:spacing w:line="440" w:lineRule="exact"/>
              <w:jc w:val="center"/>
              <w:rPr>
                <w:rFonts w:hint="default" w:ascii="Times New Roman" w:hAnsi="Times New Roman" w:eastAsia="楷体_GB2312" w:cs="楷体_GB2312"/>
                <w:b/>
                <w:bCs/>
                <w:color w:val="auto"/>
                <w:sz w:val="28"/>
                <w:szCs w:val="28"/>
                <w:rPrChange w:id="737" w:author="苏少萍" w:date="2025-04-18T08:54:47Z">
                  <w:rPr>
                    <w:rFonts w:hint="default" w:ascii="Times New Roman" w:hAnsi="Times New Roman" w:eastAsia="楷体_GB2312" w:cs="楷体_GB2312"/>
                    <w:b/>
                    <w:bCs/>
                    <w:sz w:val="28"/>
                    <w:szCs w:val="28"/>
                  </w:rPr>
                </w:rPrChange>
              </w:rPr>
            </w:pPr>
            <w:r>
              <w:rPr>
                <w:rStyle w:val="8"/>
                <w:rFonts w:hint="default" w:ascii="楷体_GB2312" w:hAnsi="Times New Roman" w:eastAsia="楷体_GB2312" w:cs="楷体_GB2312"/>
                <w:b/>
                <w:bCs/>
                <w:color w:val="auto"/>
                <w:sz w:val="28"/>
                <w:szCs w:val="28"/>
                <w:rPrChange w:id="738" w:author="苏少萍" w:date="2025-04-18T08:54:47Z">
                  <w:rPr>
                    <w:rStyle w:val="8"/>
                    <w:rFonts w:hint="default" w:ascii="楷体_GB2312" w:hAnsi="Times New Roman" w:eastAsia="楷体_GB2312" w:cs="楷体_GB2312"/>
                    <w:b/>
                    <w:bCs/>
                    <w:sz w:val="28"/>
                    <w:szCs w:val="28"/>
                  </w:rPr>
                </w:rPrChange>
              </w:rPr>
              <w:t>明文件及</w:t>
            </w:r>
          </w:p>
          <w:p>
            <w:pPr>
              <w:keepNext w:val="0"/>
              <w:keepLines w:val="0"/>
              <w:widowControl w:val="0"/>
              <w:suppressLineNumbers w:val="0"/>
              <w:autoSpaceDE w:val="0"/>
              <w:autoSpaceDN/>
              <w:spacing w:line="440" w:lineRule="exact"/>
              <w:jc w:val="center"/>
              <w:rPr>
                <w:rFonts w:hint="default" w:ascii="Times New Roman" w:hAnsi="Times New Roman" w:eastAsia="楷体_GB2312" w:cs="楷体_GB2312"/>
                <w:b/>
                <w:bCs/>
                <w:color w:val="auto"/>
                <w:sz w:val="28"/>
                <w:szCs w:val="28"/>
                <w:rPrChange w:id="739" w:author="苏少萍" w:date="2025-04-18T08:54:47Z">
                  <w:rPr>
                    <w:rFonts w:hint="default" w:ascii="Times New Roman" w:hAnsi="Times New Roman" w:eastAsia="楷体_GB2312" w:cs="楷体_GB2312"/>
                    <w:b/>
                    <w:bCs/>
                    <w:sz w:val="28"/>
                    <w:szCs w:val="28"/>
                  </w:rPr>
                </w:rPrChange>
              </w:rPr>
            </w:pPr>
            <w:r>
              <w:rPr>
                <w:rStyle w:val="8"/>
                <w:rFonts w:hint="default" w:ascii="楷体_GB2312" w:hAnsi="Times New Roman" w:eastAsia="楷体_GB2312" w:cs="楷体_GB2312"/>
                <w:b/>
                <w:bCs/>
                <w:color w:val="auto"/>
                <w:sz w:val="28"/>
                <w:szCs w:val="28"/>
                <w:rPrChange w:id="740" w:author="苏少萍" w:date="2025-04-18T08:54:47Z">
                  <w:rPr>
                    <w:rStyle w:val="8"/>
                    <w:rFonts w:hint="default" w:ascii="楷体_GB2312" w:hAnsi="Times New Roman" w:eastAsia="楷体_GB2312" w:cs="楷体_GB2312"/>
                    <w:b/>
                    <w:bCs/>
                    <w:sz w:val="28"/>
                    <w:szCs w:val="28"/>
                  </w:rPr>
                </w:rPrChange>
              </w:rPr>
              <w:t>有效期</w:t>
            </w:r>
          </w:p>
        </w:tc>
        <w:tc>
          <w:tcPr>
            <w:tcW w:w="7651" w:type="dxa"/>
            <w:gridSpan w:val="4"/>
            <w:tcBorders>
              <w:top w:val="single" w:color="auto" w:sz="4" w:space="0"/>
              <w:left w:val="nil"/>
              <w:bottom w:val="single" w:color="auto" w:sz="4" w:space="0"/>
              <w:right w:val="single" w:color="auto" w:sz="12" w:space="0"/>
            </w:tcBorders>
            <w:shd w:val="clear" w:color="auto" w:fill="auto"/>
            <w:vAlign w:val="center"/>
            <w:tcPrChange w:id="741" w:author="苏少萍" w:date="2025-04-17T11:41:41Z">
              <w:tcPr>
                <w:tcW w:w="7651" w:type="dxa"/>
                <w:gridSpan w:val="5"/>
                <w:tcBorders>
                  <w:top w:val="single" w:color="auto" w:sz="4" w:space="0"/>
                  <w:left w:val="nil"/>
                  <w:bottom w:val="single" w:color="auto" w:sz="4" w:space="0"/>
                  <w:right w:val="single" w:color="auto" w:sz="12" w:space="0"/>
                </w:tcBorders>
                <w:shd w:val="clear" w:color="auto" w:fill="auto"/>
                <w:vAlign w:val="top"/>
              </w:tcPr>
            </w:tcPrChange>
          </w:tcPr>
          <w:p>
            <w:pPr>
              <w:keepNext w:val="0"/>
              <w:keepLines w:val="0"/>
              <w:widowControl w:val="0"/>
              <w:suppressLineNumbers w:val="0"/>
              <w:autoSpaceDE w:val="0"/>
              <w:autoSpaceDN/>
              <w:spacing w:line="440" w:lineRule="exact"/>
              <w:ind w:left="0" w:firstLine="560" w:firstLineChars="200"/>
              <w:jc w:val="both"/>
              <w:rPr>
                <w:rFonts w:hint="default" w:ascii="Times New Roman" w:hAnsi="Times New Roman" w:eastAsia="宋体" w:cs="Times New Roman"/>
                <w:color w:val="auto"/>
                <w:kern w:val="2"/>
                <w:sz w:val="21"/>
                <w:szCs w:val="21"/>
                <w:rPrChange w:id="743" w:author="苏少萍" w:date="2025-04-18T08:54:47Z">
                  <w:rPr>
                    <w:rFonts w:hint="default" w:ascii="Times New Roman" w:hAnsi="Times New Roman" w:eastAsia="宋体" w:cs="Times New Roman"/>
                    <w:kern w:val="2"/>
                    <w:sz w:val="21"/>
                    <w:szCs w:val="21"/>
                  </w:rPr>
                </w:rPrChange>
              </w:rPr>
              <w:pPrChange w:id="742" w:author="苏少萍" w:date="2025-04-17T11:41:41Z">
                <w:pPr>
                  <w:keepNext w:val="0"/>
                  <w:keepLines w:val="0"/>
                  <w:widowControl w:val="0"/>
                  <w:suppressLineNumbers w:val="0"/>
                  <w:autoSpaceDE w:val="0"/>
                  <w:autoSpaceDN/>
                  <w:spacing w:line="440" w:lineRule="exact"/>
                  <w:ind w:left="0" w:firstLine="560" w:firstLineChars="200"/>
                  <w:jc w:val="left"/>
                </w:pPr>
              </w:pPrChange>
            </w:pPr>
            <w:r>
              <w:rPr>
                <w:rStyle w:val="7"/>
                <w:rFonts w:hint="eastAsia" w:ascii="方正楷体_GBK" w:hAnsi="方正楷体_GBK" w:eastAsia="方正楷体_GBK" w:cs="方正楷体_GBK"/>
                <w:color w:val="auto"/>
                <w:sz w:val="28"/>
                <w:szCs w:val="28"/>
                <w:rPrChange w:id="744" w:author="苏少萍" w:date="2025-04-18T08:54:47Z">
                  <w:rPr>
                    <w:rStyle w:val="7"/>
                    <w:rFonts w:hint="eastAsia" w:ascii="方正楷体_GBK" w:hAnsi="方正楷体_GBK" w:eastAsia="方正楷体_GBK" w:cs="方正楷体_GBK"/>
                    <w:sz w:val="28"/>
                    <w:szCs w:val="28"/>
                  </w:rPr>
                </w:rPrChange>
              </w:rPr>
              <w:t>事业单位法人证书有效期为2021年11月1日至2026年10月31日。</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Change w:id="745" w:author="苏少萍" w:date="2025-04-17T11:41:49Z">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color="auto" w:fill="auto"/>
              <w:tblCellMar>
                <w:top w:w="0" w:type="dxa"/>
                <w:left w:w="108" w:type="dxa"/>
                <w:bottom w:w="0" w:type="dxa"/>
                <w:right w:w="108" w:type="dxa"/>
              </w:tblCellMar>
            </w:tblPrEx>
          </w:tblPrExChange>
        </w:tblPrEx>
        <w:trPr>
          <w:wAfter w:w="0" w:type="auto"/>
          <w:trHeight w:val="1869" w:hRule="atLeast"/>
          <w:jc w:val="center"/>
        </w:trPr>
        <w:tc>
          <w:tcPr>
            <w:tcW w:w="2108" w:type="dxa"/>
            <w:tcBorders>
              <w:top w:val="single" w:color="auto" w:sz="4" w:space="0"/>
              <w:left w:val="single" w:color="auto" w:sz="12" w:space="0"/>
              <w:bottom w:val="single" w:color="auto" w:sz="4" w:space="0"/>
              <w:right w:val="single" w:color="auto" w:sz="4" w:space="0"/>
            </w:tcBorders>
            <w:shd w:val="clear" w:color="auto" w:fill="auto"/>
            <w:vAlign w:val="center"/>
            <w:tcPrChange w:id="746" w:author="苏少萍" w:date="2025-04-17T11:41:49Z">
              <w:tcPr>
                <w:tcW w:w="2108" w:type="dxa"/>
                <w:gridSpan w:val="2"/>
                <w:tcBorders>
                  <w:top w:val="single" w:color="auto" w:sz="4" w:space="0"/>
                  <w:left w:val="single" w:color="auto" w:sz="12" w:space="0"/>
                  <w:bottom w:val="single" w:color="auto" w:sz="4" w:space="0"/>
                  <w:right w:val="single" w:color="auto" w:sz="4" w:space="0"/>
                </w:tcBorders>
                <w:shd w:val="clear" w:color="auto" w:fill="auto"/>
                <w:vAlign w:val="center"/>
              </w:tcPr>
            </w:tcPrChange>
          </w:tcPr>
          <w:p>
            <w:pPr>
              <w:keepNext w:val="0"/>
              <w:keepLines w:val="0"/>
              <w:widowControl w:val="0"/>
              <w:suppressLineNumbers w:val="0"/>
              <w:autoSpaceDE w:val="0"/>
              <w:autoSpaceDN/>
              <w:spacing w:line="440" w:lineRule="exact"/>
              <w:jc w:val="center"/>
              <w:rPr>
                <w:rFonts w:hint="default" w:ascii="Times New Roman" w:hAnsi="Times New Roman" w:eastAsia="楷体_GB2312" w:cs="楷体_GB2312"/>
                <w:b/>
                <w:bCs/>
                <w:color w:val="auto"/>
                <w:sz w:val="28"/>
                <w:szCs w:val="28"/>
                <w:rPrChange w:id="747" w:author="苏少萍" w:date="2025-04-18T08:54:47Z">
                  <w:rPr>
                    <w:rFonts w:hint="default" w:ascii="Times New Roman" w:hAnsi="Times New Roman" w:eastAsia="楷体_GB2312" w:cs="楷体_GB2312"/>
                    <w:b/>
                    <w:bCs/>
                    <w:sz w:val="28"/>
                    <w:szCs w:val="28"/>
                  </w:rPr>
                </w:rPrChange>
              </w:rPr>
            </w:pPr>
            <w:r>
              <w:rPr>
                <w:rStyle w:val="8"/>
                <w:rFonts w:hint="default" w:ascii="楷体_GB2312" w:hAnsi="Times New Roman" w:eastAsia="楷体_GB2312" w:cs="楷体_GB2312"/>
                <w:b/>
                <w:bCs/>
                <w:color w:val="auto"/>
                <w:sz w:val="28"/>
                <w:szCs w:val="28"/>
                <w:rPrChange w:id="748" w:author="苏少萍" w:date="2025-04-18T08:54:47Z">
                  <w:rPr>
                    <w:rStyle w:val="8"/>
                    <w:rFonts w:hint="default" w:ascii="楷体_GB2312" w:hAnsi="Times New Roman" w:eastAsia="楷体_GB2312" w:cs="楷体_GB2312"/>
                    <w:b/>
                    <w:bCs/>
                    <w:sz w:val="28"/>
                    <w:szCs w:val="28"/>
                  </w:rPr>
                </w:rPrChange>
              </w:rPr>
              <w:t>绩</w:t>
            </w:r>
            <w:r>
              <w:rPr>
                <w:rStyle w:val="8"/>
                <w:rFonts w:hint="default" w:ascii="Times New Roman" w:hAnsi="Times New Roman" w:eastAsia="楷体_GB2312" w:cs="楷体_GB2312"/>
                <w:b/>
                <w:bCs/>
                <w:color w:val="auto"/>
                <w:sz w:val="28"/>
                <w:szCs w:val="28"/>
                <w:rPrChange w:id="749" w:author="苏少萍" w:date="2025-04-18T08:54:47Z">
                  <w:rPr>
                    <w:rStyle w:val="8"/>
                    <w:rFonts w:hint="default" w:ascii="Times New Roman" w:hAnsi="Times New Roman" w:eastAsia="楷体_GB2312" w:cs="楷体_GB2312"/>
                    <w:b/>
                    <w:bCs/>
                    <w:sz w:val="28"/>
                    <w:szCs w:val="28"/>
                  </w:rPr>
                </w:rPrChange>
              </w:rPr>
              <w:t xml:space="preserve"> </w:t>
            </w:r>
            <w:r>
              <w:rPr>
                <w:rStyle w:val="8"/>
                <w:rFonts w:hint="default" w:ascii="楷体_GB2312" w:hAnsi="Times New Roman" w:eastAsia="楷体_GB2312" w:cs="楷体_GB2312"/>
                <w:b/>
                <w:bCs/>
                <w:color w:val="auto"/>
                <w:sz w:val="28"/>
                <w:szCs w:val="28"/>
                <w:rPrChange w:id="750" w:author="苏少萍" w:date="2025-04-18T08:54:47Z">
                  <w:rPr>
                    <w:rStyle w:val="8"/>
                    <w:rFonts w:hint="default" w:ascii="楷体_GB2312" w:hAnsi="Times New Roman" w:eastAsia="楷体_GB2312" w:cs="楷体_GB2312"/>
                    <w:b/>
                    <w:bCs/>
                    <w:sz w:val="28"/>
                    <w:szCs w:val="28"/>
                  </w:rPr>
                </w:rPrChange>
              </w:rPr>
              <w:t>效</w:t>
            </w:r>
            <w:r>
              <w:rPr>
                <w:rStyle w:val="8"/>
                <w:rFonts w:hint="default" w:ascii="Times New Roman" w:hAnsi="Times New Roman" w:eastAsia="楷体_GB2312" w:cs="楷体_GB2312"/>
                <w:b/>
                <w:bCs/>
                <w:color w:val="auto"/>
                <w:sz w:val="28"/>
                <w:szCs w:val="28"/>
                <w:rPrChange w:id="751" w:author="苏少萍" w:date="2025-04-18T08:54:47Z">
                  <w:rPr>
                    <w:rStyle w:val="8"/>
                    <w:rFonts w:hint="default" w:ascii="Times New Roman" w:hAnsi="Times New Roman" w:eastAsia="楷体_GB2312" w:cs="楷体_GB2312"/>
                    <w:b/>
                    <w:bCs/>
                    <w:sz w:val="28"/>
                    <w:szCs w:val="28"/>
                  </w:rPr>
                </w:rPrChange>
              </w:rPr>
              <w:t xml:space="preserve"> </w:t>
            </w:r>
            <w:r>
              <w:rPr>
                <w:rStyle w:val="8"/>
                <w:rFonts w:hint="default" w:ascii="楷体_GB2312" w:hAnsi="Times New Roman" w:eastAsia="楷体_GB2312" w:cs="楷体_GB2312"/>
                <w:b/>
                <w:bCs/>
                <w:color w:val="auto"/>
                <w:sz w:val="28"/>
                <w:szCs w:val="28"/>
                <w:rPrChange w:id="752" w:author="苏少萍" w:date="2025-04-18T08:54:47Z">
                  <w:rPr>
                    <w:rStyle w:val="8"/>
                    <w:rFonts w:hint="default" w:ascii="楷体_GB2312" w:hAnsi="Times New Roman" w:eastAsia="楷体_GB2312" w:cs="楷体_GB2312"/>
                    <w:b/>
                    <w:bCs/>
                    <w:sz w:val="28"/>
                    <w:szCs w:val="28"/>
                  </w:rPr>
                </w:rPrChange>
              </w:rPr>
              <w:t>和</w:t>
            </w:r>
          </w:p>
          <w:p>
            <w:pPr>
              <w:keepNext w:val="0"/>
              <w:keepLines w:val="0"/>
              <w:widowControl w:val="0"/>
              <w:suppressLineNumbers w:val="0"/>
              <w:autoSpaceDE w:val="0"/>
              <w:autoSpaceDN/>
              <w:spacing w:line="440" w:lineRule="exact"/>
              <w:jc w:val="center"/>
              <w:rPr>
                <w:rFonts w:hint="default" w:ascii="Times New Roman" w:hAnsi="Times New Roman" w:eastAsia="楷体_GB2312" w:cs="楷体_GB2312"/>
                <w:b/>
                <w:bCs/>
                <w:color w:val="auto"/>
                <w:sz w:val="28"/>
                <w:szCs w:val="28"/>
                <w:rPrChange w:id="753" w:author="苏少萍" w:date="2025-04-18T08:54:47Z">
                  <w:rPr>
                    <w:rFonts w:hint="default" w:ascii="Times New Roman" w:hAnsi="Times New Roman" w:eastAsia="楷体_GB2312" w:cs="楷体_GB2312"/>
                    <w:b/>
                    <w:bCs/>
                    <w:sz w:val="28"/>
                    <w:szCs w:val="28"/>
                  </w:rPr>
                </w:rPrChange>
              </w:rPr>
            </w:pPr>
            <w:r>
              <w:rPr>
                <w:rStyle w:val="8"/>
                <w:rFonts w:hint="default" w:ascii="楷体_GB2312" w:hAnsi="Times New Roman" w:eastAsia="楷体_GB2312" w:cs="楷体_GB2312"/>
                <w:b/>
                <w:bCs/>
                <w:color w:val="auto"/>
                <w:sz w:val="28"/>
                <w:szCs w:val="28"/>
                <w:rPrChange w:id="754" w:author="苏少萍" w:date="2025-04-18T08:54:47Z">
                  <w:rPr>
                    <w:rStyle w:val="8"/>
                    <w:rFonts w:hint="default" w:ascii="楷体_GB2312" w:hAnsi="Times New Roman" w:eastAsia="楷体_GB2312" w:cs="楷体_GB2312"/>
                    <w:b/>
                    <w:bCs/>
                    <w:sz w:val="28"/>
                    <w:szCs w:val="28"/>
                  </w:rPr>
                </w:rPrChange>
              </w:rPr>
              <w:t>受奖惩及</w:t>
            </w:r>
          </w:p>
          <w:p>
            <w:pPr>
              <w:keepNext w:val="0"/>
              <w:keepLines w:val="0"/>
              <w:widowControl w:val="0"/>
              <w:suppressLineNumbers w:val="0"/>
              <w:autoSpaceDE w:val="0"/>
              <w:autoSpaceDN/>
              <w:spacing w:line="440" w:lineRule="exact"/>
              <w:jc w:val="center"/>
              <w:rPr>
                <w:rFonts w:hint="default" w:ascii="Times New Roman" w:hAnsi="Times New Roman" w:eastAsia="楷体_GB2312" w:cs="楷体_GB2312"/>
                <w:b/>
                <w:bCs/>
                <w:color w:val="auto"/>
                <w:sz w:val="28"/>
                <w:szCs w:val="28"/>
                <w:rPrChange w:id="755" w:author="苏少萍" w:date="2025-04-18T08:54:47Z">
                  <w:rPr>
                    <w:rFonts w:hint="default" w:ascii="Times New Roman" w:hAnsi="Times New Roman" w:eastAsia="楷体_GB2312" w:cs="楷体_GB2312"/>
                    <w:b/>
                    <w:bCs/>
                    <w:sz w:val="28"/>
                    <w:szCs w:val="28"/>
                  </w:rPr>
                </w:rPrChange>
              </w:rPr>
            </w:pPr>
            <w:r>
              <w:rPr>
                <w:rStyle w:val="8"/>
                <w:rFonts w:hint="default" w:ascii="楷体_GB2312" w:hAnsi="Times New Roman" w:eastAsia="楷体_GB2312" w:cs="楷体_GB2312"/>
                <w:b/>
                <w:bCs/>
                <w:color w:val="auto"/>
                <w:sz w:val="28"/>
                <w:szCs w:val="28"/>
                <w:rPrChange w:id="756" w:author="苏少萍" w:date="2025-04-18T08:54:47Z">
                  <w:rPr>
                    <w:rStyle w:val="8"/>
                    <w:rFonts w:hint="default" w:ascii="楷体_GB2312" w:hAnsi="Times New Roman" w:eastAsia="楷体_GB2312" w:cs="楷体_GB2312"/>
                    <w:b/>
                    <w:bCs/>
                    <w:sz w:val="28"/>
                    <w:szCs w:val="28"/>
                  </w:rPr>
                </w:rPrChange>
              </w:rPr>
              <w:t>诉讼投诉</w:t>
            </w:r>
          </w:p>
          <w:p>
            <w:pPr>
              <w:keepNext w:val="0"/>
              <w:keepLines w:val="0"/>
              <w:widowControl w:val="0"/>
              <w:suppressLineNumbers w:val="0"/>
              <w:autoSpaceDE w:val="0"/>
              <w:autoSpaceDN/>
              <w:spacing w:line="440" w:lineRule="exact"/>
              <w:jc w:val="center"/>
              <w:rPr>
                <w:rFonts w:hint="default" w:ascii="Times New Roman" w:hAnsi="Times New Roman" w:eastAsia="楷体_GB2312" w:cs="楷体_GB2312"/>
                <w:b/>
                <w:bCs/>
                <w:color w:val="auto"/>
                <w:sz w:val="28"/>
                <w:szCs w:val="28"/>
                <w:rPrChange w:id="757" w:author="苏少萍" w:date="2025-04-18T08:54:47Z">
                  <w:rPr>
                    <w:rFonts w:hint="default" w:ascii="Times New Roman" w:hAnsi="Times New Roman" w:eastAsia="楷体_GB2312" w:cs="楷体_GB2312"/>
                    <w:b/>
                    <w:bCs/>
                    <w:sz w:val="28"/>
                    <w:szCs w:val="28"/>
                  </w:rPr>
                </w:rPrChange>
              </w:rPr>
            </w:pPr>
            <w:r>
              <w:rPr>
                <w:rStyle w:val="8"/>
                <w:rFonts w:hint="default" w:ascii="楷体_GB2312" w:hAnsi="Times New Roman" w:eastAsia="楷体_GB2312" w:cs="楷体_GB2312"/>
                <w:b/>
                <w:bCs/>
                <w:color w:val="auto"/>
                <w:sz w:val="28"/>
                <w:szCs w:val="28"/>
                <w:rPrChange w:id="758" w:author="苏少萍" w:date="2025-04-18T08:54:47Z">
                  <w:rPr>
                    <w:rStyle w:val="8"/>
                    <w:rFonts w:hint="default" w:ascii="楷体_GB2312" w:hAnsi="Times New Roman" w:eastAsia="楷体_GB2312" w:cs="楷体_GB2312"/>
                    <w:b/>
                    <w:bCs/>
                    <w:sz w:val="28"/>
                    <w:szCs w:val="28"/>
                  </w:rPr>
                </w:rPrChange>
              </w:rPr>
              <w:t>情</w:t>
            </w:r>
            <w:r>
              <w:rPr>
                <w:rStyle w:val="8"/>
                <w:rFonts w:hint="default" w:ascii="Times New Roman" w:hAnsi="Times New Roman" w:eastAsia="楷体_GB2312" w:cs="楷体_GB2312"/>
                <w:b/>
                <w:bCs/>
                <w:color w:val="auto"/>
                <w:sz w:val="28"/>
                <w:szCs w:val="28"/>
                <w:rPrChange w:id="759" w:author="苏少萍" w:date="2025-04-18T08:54:47Z">
                  <w:rPr>
                    <w:rStyle w:val="8"/>
                    <w:rFonts w:hint="default" w:ascii="Times New Roman" w:hAnsi="Times New Roman" w:eastAsia="楷体_GB2312" w:cs="楷体_GB2312"/>
                    <w:b/>
                    <w:bCs/>
                    <w:sz w:val="28"/>
                    <w:szCs w:val="28"/>
                  </w:rPr>
                </w:rPrChange>
              </w:rPr>
              <w:t xml:space="preserve"> </w:t>
            </w:r>
            <w:r>
              <w:rPr>
                <w:rStyle w:val="8"/>
                <w:rFonts w:hint="default" w:ascii="楷体_GB2312" w:hAnsi="Times New Roman" w:eastAsia="楷体_GB2312" w:cs="楷体_GB2312"/>
                <w:b/>
                <w:bCs/>
                <w:color w:val="auto"/>
                <w:sz w:val="28"/>
                <w:szCs w:val="28"/>
                <w:rPrChange w:id="760" w:author="苏少萍" w:date="2025-04-18T08:54:47Z">
                  <w:rPr>
                    <w:rStyle w:val="8"/>
                    <w:rFonts w:hint="default" w:ascii="楷体_GB2312" w:hAnsi="Times New Roman" w:eastAsia="楷体_GB2312" w:cs="楷体_GB2312"/>
                    <w:b/>
                    <w:bCs/>
                    <w:sz w:val="28"/>
                    <w:szCs w:val="28"/>
                  </w:rPr>
                </w:rPrChange>
              </w:rPr>
              <w:t>况</w:t>
            </w:r>
          </w:p>
        </w:tc>
        <w:tc>
          <w:tcPr>
            <w:tcW w:w="7651" w:type="dxa"/>
            <w:gridSpan w:val="4"/>
            <w:tcBorders>
              <w:top w:val="single" w:color="auto" w:sz="4" w:space="0"/>
              <w:left w:val="nil"/>
              <w:bottom w:val="single" w:color="auto" w:sz="4" w:space="0"/>
              <w:right w:val="single" w:color="auto" w:sz="12" w:space="0"/>
            </w:tcBorders>
            <w:shd w:val="clear" w:color="auto" w:fill="auto"/>
            <w:vAlign w:val="center"/>
            <w:tcPrChange w:id="761" w:author="苏少萍" w:date="2025-04-17T11:41:49Z">
              <w:tcPr>
                <w:tcW w:w="7651" w:type="dxa"/>
                <w:gridSpan w:val="5"/>
                <w:tcBorders>
                  <w:top w:val="single" w:color="auto" w:sz="4" w:space="0"/>
                  <w:left w:val="nil"/>
                  <w:bottom w:val="single" w:color="auto" w:sz="4" w:space="0"/>
                  <w:right w:val="single" w:color="auto" w:sz="12" w:space="0"/>
                </w:tcBorders>
                <w:shd w:val="clear" w:color="auto" w:fill="auto"/>
                <w:vAlign w:val="top"/>
              </w:tcPr>
            </w:tcPrChange>
          </w:tcPr>
          <w:p>
            <w:pPr>
              <w:keepNext w:val="0"/>
              <w:keepLines w:val="0"/>
              <w:widowControl w:val="0"/>
              <w:suppressLineNumbers w:val="0"/>
              <w:autoSpaceDE w:val="0"/>
              <w:autoSpaceDN/>
              <w:spacing w:line="440" w:lineRule="exact"/>
              <w:jc w:val="both"/>
              <w:rPr>
                <w:rFonts w:hint="default" w:ascii="Times New Roman" w:hAnsi="Times New Roman" w:eastAsia="宋体" w:cs="Times New Roman"/>
                <w:color w:val="auto"/>
                <w:kern w:val="2"/>
                <w:sz w:val="21"/>
                <w:szCs w:val="21"/>
                <w:rPrChange w:id="763" w:author="苏少萍" w:date="2025-04-18T08:54:47Z">
                  <w:rPr>
                    <w:rFonts w:hint="default" w:ascii="Times New Roman" w:hAnsi="Times New Roman" w:eastAsia="宋体" w:cs="Times New Roman"/>
                    <w:kern w:val="2"/>
                    <w:sz w:val="21"/>
                    <w:szCs w:val="21"/>
                  </w:rPr>
                </w:rPrChange>
              </w:rPr>
              <w:pPrChange w:id="762" w:author="苏少萍" w:date="2025-04-17T11:41:49Z">
                <w:pPr>
                  <w:keepNext w:val="0"/>
                  <w:keepLines w:val="0"/>
                  <w:widowControl w:val="0"/>
                  <w:suppressLineNumbers w:val="0"/>
                  <w:autoSpaceDE w:val="0"/>
                  <w:autoSpaceDN/>
                  <w:spacing w:line="440" w:lineRule="exact"/>
                  <w:jc w:val="left"/>
                </w:pPr>
              </w:pPrChange>
            </w:pPr>
            <w:r>
              <w:rPr>
                <w:rStyle w:val="8"/>
                <w:rFonts w:hint="default" w:ascii="楷体_GB2312" w:hAnsi="Times New Roman" w:eastAsia="楷体_GB2312" w:cs="楷体_GB2312"/>
                <w:color w:val="auto"/>
                <w:sz w:val="28"/>
                <w:szCs w:val="28"/>
                <w:rPrChange w:id="764" w:author="苏少萍" w:date="2025-04-18T08:54:47Z">
                  <w:rPr>
                    <w:rStyle w:val="8"/>
                    <w:rFonts w:hint="default" w:ascii="楷体_GB2312" w:hAnsi="Times New Roman" w:eastAsia="楷体_GB2312" w:cs="楷体_GB2312"/>
                    <w:sz w:val="28"/>
                    <w:szCs w:val="28"/>
                  </w:rPr>
                </w:rPrChange>
              </w:rPr>
              <w:t>无</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Change w:id="765" w:author="苏少萍" w:date="2025-04-17T11:42:00Z">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color="auto" w:fill="auto"/>
              <w:tblCellMar>
                <w:top w:w="0" w:type="dxa"/>
                <w:left w:w="108" w:type="dxa"/>
                <w:bottom w:w="0" w:type="dxa"/>
                <w:right w:w="108" w:type="dxa"/>
              </w:tblCellMar>
            </w:tblPrEx>
          </w:tblPrExChange>
        </w:tblPrEx>
        <w:trPr>
          <w:wAfter w:w="0" w:type="auto"/>
          <w:trHeight w:val="1316" w:hRule="atLeast"/>
          <w:jc w:val="center"/>
        </w:trPr>
        <w:tc>
          <w:tcPr>
            <w:tcW w:w="2108" w:type="dxa"/>
            <w:tcBorders>
              <w:top w:val="single" w:color="auto" w:sz="4" w:space="0"/>
              <w:left w:val="single" w:color="auto" w:sz="12" w:space="0"/>
              <w:bottom w:val="single" w:color="auto" w:sz="4" w:space="0"/>
              <w:right w:val="single" w:color="auto" w:sz="4" w:space="0"/>
            </w:tcBorders>
            <w:shd w:val="clear" w:color="auto" w:fill="auto"/>
            <w:vAlign w:val="center"/>
            <w:tcPrChange w:id="766" w:author="苏少萍" w:date="2025-04-17T11:42:00Z">
              <w:tcPr>
                <w:tcW w:w="2108" w:type="dxa"/>
                <w:gridSpan w:val="2"/>
                <w:tcBorders>
                  <w:top w:val="single" w:color="auto" w:sz="4" w:space="0"/>
                  <w:left w:val="single" w:color="auto" w:sz="12" w:space="0"/>
                  <w:bottom w:val="single" w:color="auto" w:sz="4" w:space="0"/>
                  <w:right w:val="single" w:color="auto" w:sz="4" w:space="0"/>
                </w:tcBorders>
                <w:shd w:val="clear" w:color="auto" w:fill="auto"/>
                <w:vAlign w:val="center"/>
              </w:tcPr>
            </w:tcPrChange>
          </w:tcPr>
          <w:p>
            <w:pPr>
              <w:keepNext w:val="0"/>
              <w:keepLines w:val="0"/>
              <w:widowControl w:val="0"/>
              <w:suppressLineNumbers w:val="0"/>
              <w:autoSpaceDE w:val="0"/>
              <w:autoSpaceDN/>
              <w:spacing w:line="440" w:lineRule="exact"/>
              <w:jc w:val="center"/>
              <w:rPr>
                <w:rFonts w:hint="default" w:ascii="Times New Roman" w:hAnsi="Times New Roman" w:eastAsia="楷体_GB2312" w:cs="楷体_GB2312"/>
                <w:b/>
                <w:bCs/>
                <w:color w:val="auto"/>
                <w:sz w:val="28"/>
                <w:szCs w:val="28"/>
                <w:rPrChange w:id="767" w:author="苏少萍" w:date="2025-04-18T08:54:47Z">
                  <w:rPr>
                    <w:rFonts w:hint="default" w:ascii="Times New Roman" w:hAnsi="Times New Roman" w:eastAsia="楷体_GB2312" w:cs="楷体_GB2312"/>
                    <w:b/>
                    <w:bCs/>
                    <w:sz w:val="28"/>
                    <w:szCs w:val="28"/>
                  </w:rPr>
                </w:rPrChange>
              </w:rPr>
            </w:pPr>
            <w:r>
              <w:rPr>
                <w:rStyle w:val="8"/>
                <w:rFonts w:hint="default" w:ascii="楷体_GB2312" w:hAnsi="Times New Roman" w:eastAsia="楷体_GB2312" w:cs="楷体_GB2312"/>
                <w:b/>
                <w:bCs/>
                <w:color w:val="auto"/>
                <w:sz w:val="28"/>
                <w:szCs w:val="28"/>
                <w:rPrChange w:id="768" w:author="苏少萍" w:date="2025-04-18T08:54:47Z">
                  <w:rPr>
                    <w:rStyle w:val="8"/>
                    <w:rFonts w:hint="default" w:ascii="楷体_GB2312" w:hAnsi="Times New Roman" w:eastAsia="楷体_GB2312" w:cs="楷体_GB2312"/>
                    <w:b/>
                    <w:bCs/>
                    <w:sz w:val="28"/>
                    <w:szCs w:val="28"/>
                  </w:rPr>
                </w:rPrChange>
              </w:rPr>
              <w:t>接受捐赠</w:t>
            </w:r>
          </w:p>
          <w:p>
            <w:pPr>
              <w:keepNext w:val="0"/>
              <w:keepLines w:val="0"/>
              <w:widowControl w:val="0"/>
              <w:suppressLineNumbers w:val="0"/>
              <w:autoSpaceDE w:val="0"/>
              <w:autoSpaceDN/>
              <w:spacing w:line="440" w:lineRule="exact"/>
              <w:jc w:val="center"/>
              <w:rPr>
                <w:rFonts w:hint="default" w:ascii="Times New Roman" w:hAnsi="Times New Roman" w:eastAsia="楷体_GB2312" w:cs="楷体_GB2312"/>
                <w:b/>
                <w:bCs/>
                <w:color w:val="auto"/>
                <w:sz w:val="28"/>
                <w:szCs w:val="28"/>
                <w:rPrChange w:id="769" w:author="苏少萍" w:date="2025-04-18T08:54:47Z">
                  <w:rPr>
                    <w:rFonts w:hint="default" w:ascii="Times New Roman" w:hAnsi="Times New Roman" w:eastAsia="楷体_GB2312" w:cs="楷体_GB2312"/>
                    <w:b/>
                    <w:bCs/>
                    <w:sz w:val="28"/>
                    <w:szCs w:val="28"/>
                  </w:rPr>
                </w:rPrChange>
              </w:rPr>
            </w:pPr>
            <w:r>
              <w:rPr>
                <w:rStyle w:val="8"/>
                <w:rFonts w:hint="default" w:ascii="楷体_GB2312" w:hAnsi="Times New Roman" w:eastAsia="楷体_GB2312" w:cs="楷体_GB2312"/>
                <w:b/>
                <w:bCs/>
                <w:color w:val="auto"/>
                <w:sz w:val="28"/>
                <w:szCs w:val="28"/>
                <w:rPrChange w:id="770" w:author="苏少萍" w:date="2025-04-18T08:54:47Z">
                  <w:rPr>
                    <w:rStyle w:val="8"/>
                    <w:rFonts w:hint="default" w:ascii="楷体_GB2312" w:hAnsi="Times New Roman" w:eastAsia="楷体_GB2312" w:cs="楷体_GB2312"/>
                    <w:b/>
                    <w:bCs/>
                    <w:sz w:val="28"/>
                    <w:szCs w:val="28"/>
                  </w:rPr>
                </w:rPrChange>
              </w:rPr>
              <w:t>资助及其</w:t>
            </w:r>
          </w:p>
          <w:p>
            <w:pPr>
              <w:keepNext w:val="0"/>
              <w:keepLines w:val="0"/>
              <w:widowControl w:val="0"/>
              <w:suppressLineNumbers w:val="0"/>
              <w:autoSpaceDE w:val="0"/>
              <w:autoSpaceDN/>
              <w:spacing w:line="440" w:lineRule="exact"/>
              <w:jc w:val="center"/>
              <w:rPr>
                <w:rFonts w:hint="default" w:ascii="Times New Roman" w:hAnsi="Times New Roman" w:eastAsia="楷体_GB2312" w:cs="楷体_GB2312"/>
                <w:b/>
                <w:bCs/>
                <w:color w:val="auto"/>
                <w:sz w:val="28"/>
                <w:szCs w:val="28"/>
                <w:rPrChange w:id="771" w:author="苏少萍" w:date="2025-04-18T08:54:47Z">
                  <w:rPr>
                    <w:rFonts w:hint="default" w:ascii="Times New Roman" w:hAnsi="Times New Roman" w:eastAsia="楷体_GB2312" w:cs="楷体_GB2312"/>
                    <w:b/>
                    <w:bCs/>
                    <w:sz w:val="28"/>
                    <w:szCs w:val="28"/>
                  </w:rPr>
                </w:rPrChange>
              </w:rPr>
            </w:pPr>
            <w:r>
              <w:rPr>
                <w:rStyle w:val="8"/>
                <w:rFonts w:hint="default" w:ascii="楷体_GB2312" w:hAnsi="Times New Roman" w:eastAsia="楷体_GB2312" w:cs="楷体_GB2312"/>
                <w:b/>
                <w:bCs/>
                <w:color w:val="auto"/>
                <w:sz w:val="28"/>
                <w:szCs w:val="28"/>
                <w:rPrChange w:id="772" w:author="苏少萍" w:date="2025-04-18T08:54:47Z">
                  <w:rPr>
                    <w:rStyle w:val="8"/>
                    <w:rFonts w:hint="default" w:ascii="楷体_GB2312" w:hAnsi="Times New Roman" w:eastAsia="楷体_GB2312" w:cs="楷体_GB2312"/>
                    <w:b/>
                    <w:bCs/>
                    <w:sz w:val="28"/>
                    <w:szCs w:val="28"/>
                  </w:rPr>
                </w:rPrChange>
              </w:rPr>
              <w:t>使用情况</w:t>
            </w:r>
          </w:p>
        </w:tc>
        <w:tc>
          <w:tcPr>
            <w:tcW w:w="7651" w:type="dxa"/>
            <w:gridSpan w:val="4"/>
            <w:tcBorders>
              <w:top w:val="single" w:color="auto" w:sz="4" w:space="0"/>
              <w:left w:val="nil"/>
              <w:bottom w:val="single" w:color="auto" w:sz="4" w:space="0"/>
              <w:right w:val="single" w:color="auto" w:sz="12" w:space="0"/>
            </w:tcBorders>
            <w:shd w:val="clear" w:color="auto" w:fill="auto"/>
            <w:vAlign w:val="center"/>
            <w:tcPrChange w:id="773" w:author="苏少萍" w:date="2025-04-17T11:42:00Z">
              <w:tcPr>
                <w:tcW w:w="7651" w:type="dxa"/>
                <w:gridSpan w:val="5"/>
                <w:tcBorders>
                  <w:top w:val="single" w:color="auto" w:sz="4" w:space="0"/>
                  <w:left w:val="nil"/>
                  <w:bottom w:val="single" w:color="auto" w:sz="4" w:space="0"/>
                  <w:right w:val="single" w:color="auto" w:sz="12" w:space="0"/>
                </w:tcBorders>
                <w:shd w:val="clear" w:color="auto" w:fill="auto"/>
                <w:vAlign w:val="top"/>
              </w:tcPr>
            </w:tcPrChange>
          </w:tcPr>
          <w:p>
            <w:pPr>
              <w:keepNext w:val="0"/>
              <w:keepLines w:val="0"/>
              <w:widowControl w:val="0"/>
              <w:suppressLineNumbers w:val="0"/>
              <w:autoSpaceDE w:val="0"/>
              <w:autoSpaceDN/>
              <w:spacing w:line="440" w:lineRule="exact"/>
              <w:jc w:val="both"/>
              <w:rPr>
                <w:rFonts w:hint="default" w:ascii="Times New Roman" w:hAnsi="Times New Roman" w:eastAsia="宋体" w:cs="Times New Roman"/>
                <w:color w:val="auto"/>
                <w:kern w:val="2"/>
                <w:sz w:val="21"/>
                <w:szCs w:val="21"/>
                <w:rPrChange w:id="775" w:author="苏少萍" w:date="2025-04-18T08:54:47Z">
                  <w:rPr>
                    <w:rFonts w:hint="default" w:ascii="Times New Roman" w:hAnsi="Times New Roman" w:eastAsia="宋体" w:cs="Times New Roman"/>
                    <w:kern w:val="2"/>
                    <w:sz w:val="21"/>
                    <w:szCs w:val="21"/>
                  </w:rPr>
                </w:rPrChange>
              </w:rPr>
              <w:pPrChange w:id="774" w:author="苏少萍" w:date="2025-04-17T11:42:00Z">
                <w:pPr>
                  <w:keepNext w:val="0"/>
                  <w:keepLines w:val="0"/>
                  <w:widowControl w:val="0"/>
                  <w:suppressLineNumbers w:val="0"/>
                  <w:autoSpaceDE w:val="0"/>
                  <w:autoSpaceDN/>
                  <w:spacing w:line="440" w:lineRule="exact"/>
                  <w:jc w:val="left"/>
                </w:pPr>
              </w:pPrChange>
            </w:pPr>
            <w:r>
              <w:rPr>
                <w:rStyle w:val="8"/>
                <w:rFonts w:hint="default" w:ascii="楷体_GB2312" w:hAnsi="Times New Roman" w:eastAsia="楷体_GB2312" w:cs="楷体_GB2312"/>
                <w:color w:val="auto"/>
                <w:sz w:val="28"/>
                <w:szCs w:val="28"/>
                <w:rPrChange w:id="776" w:author="苏少萍" w:date="2025-04-18T08:54:47Z">
                  <w:rPr>
                    <w:rStyle w:val="8"/>
                    <w:rFonts w:hint="default" w:ascii="楷体_GB2312" w:hAnsi="Times New Roman" w:eastAsia="楷体_GB2312" w:cs="楷体_GB2312"/>
                    <w:sz w:val="28"/>
                    <w:szCs w:val="28"/>
                  </w:rPr>
                </w:rPrChange>
              </w:rPr>
              <w:t>无</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396" w:hRule="atLeast"/>
          <w:jc w:val="center"/>
        </w:trPr>
        <w:tc>
          <w:tcPr>
            <w:tcW w:w="2108" w:type="dxa"/>
            <w:vMerge w:val="restart"/>
            <w:tcBorders>
              <w:top w:val="nil"/>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line="440" w:lineRule="exact"/>
              <w:jc w:val="center"/>
              <w:rPr>
                <w:rFonts w:hint="default" w:ascii="Times New Roman" w:hAnsi="Times New Roman" w:eastAsia="楷体_GB2312" w:cs="楷体_GB2312"/>
                <w:b/>
                <w:bCs/>
                <w:color w:val="auto"/>
                <w:sz w:val="28"/>
                <w:szCs w:val="28"/>
                <w:rPrChange w:id="777" w:author="苏少萍" w:date="2025-04-18T08:54:47Z">
                  <w:rPr>
                    <w:rFonts w:hint="default" w:ascii="Times New Roman" w:hAnsi="Times New Roman" w:eastAsia="楷体_GB2312" w:cs="楷体_GB2312"/>
                    <w:b/>
                    <w:bCs/>
                    <w:sz w:val="28"/>
                    <w:szCs w:val="28"/>
                  </w:rPr>
                </w:rPrChange>
              </w:rPr>
            </w:pPr>
            <w:r>
              <w:rPr>
                <w:rStyle w:val="8"/>
                <w:rFonts w:hint="default" w:ascii="楷体_GB2312" w:hAnsi="Times New Roman" w:eastAsia="楷体_GB2312" w:cs="楷体_GB2312"/>
                <w:b/>
                <w:bCs/>
                <w:color w:val="auto"/>
                <w:sz w:val="28"/>
                <w:szCs w:val="28"/>
                <w:rPrChange w:id="778" w:author="苏少萍" w:date="2025-04-18T08:54:47Z">
                  <w:rPr>
                    <w:rStyle w:val="8"/>
                    <w:rFonts w:hint="default" w:ascii="楷体_GB2312" w:hAnsi="Times New Roman" w:eastAsia="楷体_GB2312" w:cs="楷体_GB2312"/>
                    <w:b/>
                    <w:bCs/>
                    <w:sz w:val="28"/>
                    <w:szCs w:val="28"/>
                  </w:rPr>
                </w:rPrChange>
              </w:rPr>
              <w:t>事业单位</w:t>
            </w:r>
          </w:p>
          <w:p>
            <w:pPr>
              <w:keepNext w:val="0"/>
              <w:keepLines w:val="0"/>
              <w:widowControl w:val="0"/>
              <w:suppressLineNumbers w:val="0"/>
              <w:autoSpaceDE w:val="0"/>
              <w:autoSpaceDN/>
              <w:spacing w:line="440" w:lineRule="exact"/>
              <w:jc w:val="center"/>
              <w:rPr>
                <w:rFonts w:hint="default" w:ascii="Times New Roman" w:hAnsi="Times New Roman" w:eastAsia="楷体_GB2312" w:cs="楷体_GB2312"/>
                <w:b/>
                <w:bCs/>
                <w:color w:val="auto"/>
                <w:sz w:val="28"/>
                <w:szCs w:val="28"/>
                <w:rPrChange w:id="779" w:author="苏少萍" w:date="2025-04-18T08:54:47Z">
                  <w:rPr>
                    <w:rFonts w:hint="default" w:ascii="Times New Roman" w:hAnsi="Times New Roman" w:eastAsia="楷体_GB2312" w:cs="楷体_GB2312"/>
                    <w:b/>
                    <w:bCs/>
                    <w:sz w:val="28"/>
                    <w:szCs w:val="28"/>
                  </w:rPr>
                </w:rPrChange>
              </w:rPr>
            </w:pPr>
            <w:r>
              <w:rPr>
                <w:rStyle w:val="8"/>
                <w:rFonts w:hint="default" w:ascii="楷体_GB2312" w:hAnsi="Times New Roman" w:eastAsia="楷体_GB2312" w:cs="楷体_GB2312"/>
                <w:b/>
                <w:bCs/>
                <w:color w:val="auto"/>
                <w:sz w:val="28"/>
                <w:szCs w:val="28"/>
                <w:rPrChange w:id="780" w:author="苏少萍" w:date="2025-04-18T08:54:47Z">
                  <w:rPr>
                    <w:rStyle w:val="8"/>
                    <w:rFonts w:hint="default" w:ascii="楷体_GB2312" w:hAnsi="Times New Roman" w:eastAsia="楷体_GB2312" w:cs="楷体_GB2312"/>
                    <w:b/>
                    <w:bCs/>
                    <w:sz w:val="28"/>
                    <w:szCs w:val="28"/>
                  </w:rPr>
                </w:rPrChange>
              </w:rPr>
              <w:t>委托意见</w:t>
            </w:r>
          </w:p>
        </w:tc>
        <w:tc>
          <w:tcPr>
            <w:tcW w:w="7651" w:type="dxa"/>
            <w:gridSpan w:val="4"/>
            <w:tcBorders>
              <w:top w:val="single" w:color="auto" w:sz="4" w:space="0"/>
              <w:left w:val="nil"/>
              <w:bottom w:val="nil"/>
              <w:right w:val="single" w:color="auto" w:sz="12" w:space="0"/>
            </w:tcBorders>
            <w:shd w:val="clear" w:color="auto" w:fill="auto"/>
            <w:vAlign w:val="top"/>
          </w:tcPr>
          <w:p>
            <w:pPr>
              <w:keepNext w:val="0"/>
              <w:keepLines w:val="0"/>
              <w:widowControl w:val="0"/>
              <w:suppressLineNumbers w:val="0"/>
              <w:autoSpaceDE w:val="0"/>
              <w:autoSpaceDN/>
              <w:spacing w:line="440" w:lineRule="exact"/>
              <w:rPr>
                <w:rFonts w:hint="default" w:ascii="Times New Roman" w:hAnsi="Times New Roman" w:eastAsia="宋体" w:cs="Times New Roman"/>
                <w:color w:val="auto"/>
                <w:kern w:val="2"/>
                <w:sz w:val="24"/>
                <w:szCs w:val="24"/>
                <w:rPrChange w:id="781" w:author="苏少萍" w:date="2025-04-18T08:54:47Z">
                  <w:rPr>
                    <w:rFonts w:hint="default" w:ascii="Times New Roman" w:hAnsi="Times New Roman" w:eastAsia="宋体" w:cs="Times New Roman"/>
                    <w:kern w:val="2"/>
                    <w:sz w:val="24"/>
                    <w:szCs w:val="24"/>
                  </w:rPr>
                </w:rPrChange>
              </w:rPr>
            </w:pPr>
            <w:r>
              <w:rPr>
                <w:rStyle w:val="7"/>
                <w:rFonts w:hint="default" w:ascii="楷体_GB2312" w:hAnsi="Times New Roman" w:eastAsia="楷体_GB2312" w:cs="楷体_GB2312"/>
                <w:b/>
                <w:bCs/>
                <w:color w:val="auto"/>
                <w:sz w:val="24"/>
                <w:szCs w:val="24"/>
                <w:rPrChange w:id="782" w:author="苏少萍" w:date="2025-04-18T08:54:47Z">
                  <w:rPr>
                    <w:rStyle w:val="7"/>
                    <w:rFonts w:hint="default" w:ascii="楷体_GB2312" w:hAnsi="Times New Roman" w:eastAsia="楷体_GB2312" w:cs="楷体_GB2312"/>
                    <w:b/>
                    <w:bCs/>
                    <w:sz w:val="24"/>
                    <w:szCs w:val="24"/>
                  </w:rPr>
                </w:rPrChange>
              </w:rPr>
              <w:t>兹委托登记管理机关公示我单位年度报告书。</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840" w:hRule="atLeast"/>
          <w:jc w:val="center"/>
        </w:trPr>
        <w:tc>
          <w:tcPr>
            <w:tcW w:w="2108" w:type="dxa"/>
            <w:vMerge w:val="continue"/>
            <w:tcBorders>
              <w:top w:val="nil"/>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color w:val="auto"/>
                <w:sz w:val="20"/>
                <w:szCs w:val="20"/>
                <w:rPrChange w:id="783" w:author="苏少萍" w:date="2025-04-18T08:54:47Z">
                  <w:rPr>
                    <w:rFonts w:hint="default" w:ascii="Times New Roman" w:hAnsi="Times New Roman" w:cs="Times New Roman"/>
                    <w:sz w:val="20"/>
                    <w:szCs w:val="20"/>
                  </w:rPr>
                </w:rPrChange>
              </w:rPr>
            </w:pPr>
          </w:p>
        </w:tc>
        <w:tc>
          <w:tcPr>
            <w:tcW w:w="2287" w:type="dxa"/>
            <w:tcBorders>
              <w:top w:val="nil"/>
              <w:left w:val="nil"/>
              <w:bottom w:val="nil"/>
              <w:right w:val="nil"/>
            </w:tcBorders>
            <w:shd w:val="clear" w:color="auto" w:fill="auto"/>
            <w:vAlign w:val="bottom"/>
          </w:tcPr>
          <w:p>
            <w:pPr>
              <w:keepNext w:val="0"/>
              <w:keepLines w:val="0"/>
              <w:widowControl w:val="0"/>
              <w:suppressLineNumbers w:val="0"/>
              <w:autoSpaceDE w:val="0"/>
              <w:autoSpaceDN/>
              <w:spacing w:line="440" w:lineRule="exact"/>
              <w:rPr>
                <w:rFonts w:hint="default" w:ascii="Times New Roman" w:hAnsi="Times New Roman" w:eastAsia="宋体" w:cs="Times New Roman"/>
                <w:color w:val="auto"/>
                <w:kern w:val="2"/>
                <w:sz w:val="24"/>
                <w:szCs w:val="24"/>
                <w:rPrChange w:id="784" w:author="苏少萍" w:date="2025-04-18T08:54:47Z">
                  <w:rPr>
                    <w:rFonts w:hint="default" w:ascii="Times New Roman" w:hAnsi="Times New Roman" w:eastAsia="宋体" w:cs="Times New Roman"/>
                    <w:kern w:val="2"/>
                    <w:sz w:val="24"/>
                    <w:szCs w:val="24"/>
                  </w:rPr>
                </w:rPrChange>
              </w:rPr>
            </w:pPr>
            <w:r>
              <w:rPr>
                <w:rStyle w:val="8"/>
                <w:rFonts w:hint="default" w:ascii="楷体_GB2312" w:hAnsi="Times New Roman" w:eastAsia="楷体_GB2312" w:cs="楷体_GB2312"/>
                <w:b/>
                <w:bCs/>
                <w:color w:val="auto"/>
                <w:sz w:val="24"/>
                <w:szCs w:val="24"/>
                <w:rPrChange w:id="785" w:author="苏少萍" w:date="2025-04-18T08:54:47Z">
                  <w:rPr>
                    <w:rStyle w:val="8"/>
                    <w:rFonts w:hint="default" w:ascii="楷体_GB2312" w:hAnsi="Times New Roman" w:eastAsia="楷体_GB2312" w:cs="楷体_GB2312"/>
                    <w:b/>
                    <w:bCs/>
                    <w:sz w:val="24"/>
                    <w:szCs w:val="24"/>
                  </w:rPr>
                </w:rPrChange>
              </w:rPr>
              <w:t>法定代表人：</w:t>
            </w:r>
          </w:p>
        </w:tc>
        <w:tc>
          <w:tcPr>
            <w:tcW w:w="3427" w:type="dxa"/>
            <w:gridSpan w:val="2"/>
            <w:tcBorders>
              <w:top w:val="nil"/>
              <w:left w:val="nil"/>
              <w:bottom w:val="nil"/>
              <w:right w:val="nil"/>
            </w:tcBorders>
            <w:shd w:val="clear" w:color="auto" w:fill="auto"/>
            <w:vAlign w:val="bottom"/>
          </w:tcPr>
          <w:p>
            <w:pPr>
              <w:keepNext w:val="0"/>
              <w:keepLines w:val="0"/>
              <w:widowControl w:val="0"/>
              <w:suppressLineNumbers w:val="0"/>
              <w:autoSpaceDE w:val="0"/>
              <w:autoSpaceDN/>
              <w:spacing w:line="440" w:lineRule="exact"/>
              <w:rPr>
                <w:rFonts w:hint="default" w:ascii="Times New Roman" w:hAnsi="Times New Roman" w:eastAsia="宋体" w:cs="Times New Roman"/>
                <w:b/>
                <w:bCs/>
                <w:color w:val="auto"/>
                <w:kern w:val="2"/>
                <w:sz w:val="24"/>
                <w:szCs w:val="24"/>
                <w:rPrChange w:id="786" w:author="苏少萍" w:date="2025-04-18T08:54:47Z">
                  <w:rPr>
                    <w:rFonts w:hint="default" w:ascii="Times New Roman" w:hAnsi="Times New Roman" w:eastAsia="宋体" w:cs="Times New Roman"/>
                    <w:b/>
                    <w:bCs/>
                    <w:kern w:val="2"/>
                    <w:sz w:val="24"/>
                    <w:szCs w:val="24"/>
                  </w:rPr>
                </w:rPrChange>
              </w:rPr>
            </w:pPr>
            <w:r>
              <w:rPr>
                <w:rFonts w:hint="default" w:ascii="Times New Roman" w:hAnsi="Times New Roman" w:eastAsia="宋体" w:cs="Times New Roman"/>
                <w:color w:val="auto"/>
                <w:kern w:val="2"/>
                <w:sz w:val="24"/>
                <w:szCs w:val="24"/>
                <w:rPrChange w:id="787" w:author="苏少萍" w:date="2025-04-18T08:54:47Z">
                  <w:rPr>
                    <w:rFonts w:hint="default" w:ascii="Times New Roman" w:hAnsi="Times New Roman" w:eastAsia="宋体" w:cs="Times New Roman"/>
                    <w:kern w:val="2"/>
                    <w:sz w:val="24"/>
                    <w:szCs w:val="24"/>
                  </w:rPr>
                </w:rPrChange>
              </w:rPr>
              <w:t> </w:t>
            </w:r>
          </w:p>
        </w:tc>
        <w:tc>
          <w:tcPr>
            <w:tcW w:w="1937" w:type="dxa"/>
            <w:tcBorders>
              <w:top w:val="nil"/>
              <w:left w:val="nil"/>
              <w:bottom w:val="nil"/>
              <w:right w:val="single" w:color="auto" w:sz="12" w:space="0"/>
            </w:tcBorders>
            <w:shd w:val="clear" w:color="auto" w:fill="auto"/>
            <w:vAlign w:val="bottom"/>
          </w:tcPr>
          <w:p>
            <w:pPr>
              <w:keepNext w:val="0"/>
              <w:keepLines w:val="0"/>
              <w:widowControl w:val="0"/>
              <w:suppressLineNumbers w:val="0"/>
              <w:autoSpaceDE w:val="0"/>
              <w:autoSpaceDN/>
              <w:spacing w:line="440" w:lineRule="exact"/>
              <w:rPr>
                <w:rFonts w:hint="default" w:ascii="Times New Roman" w:hAnsi="Times New Roman" w:eastAsia="宋体" w:cs="Times New Roman"/>
                <w:color w:val="auto"/>
                <w:kern w:val="2"/>
                <w:sz w:val="24"/>
                <w:szCs w:val="24"/>
                <w:rPrChange w:id="788" w:author="苏少萍" w:date="2025-04-18T08:54:47Z">
                  <w:rPr>
                    <w:rFonts w:hint="default" w:ascii="Times New Roman" w:hAnsi="Times New Roman" w:eastAsia="宋体" w:cs="Times New Roman"/>
                    <w:kern w:val="2"/>
                    <w:sz w:val="24"/>
                    <w:szCs w:val="24"/>
                  </w:rPr>
                </w:rPrChange>
              </w:rPr>
            </w:pPr>
            <w:r>
              <w:rPr>
                <w:rStyle w:val="7"/>
                <w:rFonts w:hint="default" w:ascii="楷体_GB2312" w:hAnsi="Times New Roman" w:eastAsia="楷体_GB2312" w:cs="楷体_GB2312"/>
                <w:b/>
                <w:bCs/>
                <w:color w:val="auto"/>
                <w:sz w:val="24"/>
                <w:szCs w:val="24"/>
                <w:rPrChange w:id="789" w:author="苏少萍" w:date="2025-04-18T08:54:47Z">
                  <w:rPr>
                    <w:rStyle w:val="7"/>
                    <w:rFonts w:hint="default" w:ascii="楷体_GB2312" w:hAnsi="Times New Roman" w:eastAsia="楷体_GB2312" w:cs="楷体_GB2312"/>
                    <w:b/>
                    <w:bCs/>
                    <w:sz w:val="24"/>
                    <w:szCs w:val="24"/>
                  </w:rPr>
                </w:rPrChange>
              </w:rPr>
              <w:t>公章：</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40" w:hRule="atLeast"/>
          <w:jc w:val="center"/>
        </w:trPr>
        <w:tc>
          <w:tcPr>
            <w:tcW w:w="2108" w:type="dxa"/>
            <w:vMerge w:val="continue"/>
            <w:tcBorders>
              <w:top w:val="nil"/>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color w:val="auto"/>
                <w:sz w:val="20"/>
                <w:szCs w:val="20"/>
                <w:rPrChange w:id="790" w:author="苏少萍" w:date="2025-04-18T08:54:47Z">
                  <w:rPr>
                    <w:rFonts w:hint="default" w:ascii="Times New Roman" w:hAnsi="Times New Roman" w:cs="Times New Roman"/>
                    <w:sz w:val="20"/>
                    <w:szCs w:val="20"/>
                  </w:rPr>
                </w:rPrChange>
              </w:rPr>
            </w:pPr>
          </w:p>
        </w:tc>
        <w:tc>
          <w:tcPr>
            <w:tcW w:w="2287" w:type="dxa"/>
            <w:tcBorders>
              <w:top w:val="nil"/>
              <w:left w:val="nil"/>
              <w:bottom w:val="single" w:color="auto" w:sz="4" w:space="0"/>
              <w:right w:val="nil"/>
            </w:tcBorders>
            <w:shd w:val="clear" w:color="auto" w:fill="auto"/>
            <w:vAlign w:val="bottom"/>
          </w:tcPr>
          <w:p>
            <w:pPr>
              <w:keepNext w:val="0"/>
              <w:keepLines w:val="0"/>
              <w:widowControl w:val="0"/>
              <w:suppressLineNumbers w:val="0"/>
              <w:autoSpaceDE w:val="0"/>
              <w:autoSpaceDN/>
              <w:spacing w:line="440" w:lineRule="exact"/>
              <w:rPr>
                <w:rFonts w:hint="default" w:ascii="Times New Roman" w:hAnsi="Times New Roman" w:eastAsia="宋体" w:cs="Times New Roman"/>
                <w:b/>
                <w:bCs/>
                <w:color w:val="auto"/>
                <w:kern w:val="2"/>
                <w:sz w:val="24"/>
                <w:szCs w:val="24"/>
                <w:rPrChange w:id="791" w:author="苏少萍" w:date="2025-04-18T08:54:47Z">
                  <w:rPr>
                    <w:rFonts w:hint="default" w:ascii="Times New Roman" w:hAnsi="Times New Roman" w:eastAsia="宋体" w:cs="Times New Roman"/>
                    <w:b/>
                    <w:bCs/>
                    <w:kern w:val="2"/>
                    <w:sz w:val="24"/>
                    <w:szCs w:val="24"/>
                  </w:rPr>
                </w:rPrChange>
              </w:rPr>
            </w:pPr>
          </w:p>
        </w:tc>
        <w:tc>
          <w:tcPr>
            <w:tcW w:w="1488" w:type="dxa"/>
            <w:tcBorders>
              <w:top w:val="nil"/>
              <w:left w:val="nil"/>
              <w:bottom w:val="single" w:color="auto" w:sz="4" w:space="0"/>
              <w:right w:val="nil"/>
            </w:tcBorders>
            <w:shd w:val="clear" w:color="auto" w:fill="auto"/>
            <w:vAlign w:val="bottom"/>
          </w:tcPr>
          <w:p>
            <w:pPr>
              <w:keepNext w:val="0"/>
              <w:keepLines w:val="0"/>
              <w:widowControl w:val="0"/>
              <w:suppressLineNumbers w:val="0"/>
              <w:autoSpaceDE w:val="0"/>
              <w:autoSpaceDN/>
              <w:spacing w:line="440" w:lineRule="exact"/>
              <w:rPr>
                <w:rFonts w:hint="default" w:ascii="Times New Roman" w:hAnsi="Times New Roman" w:eastAsia="宋体" w:cs="Times New Roman"/>
                <w:b/>
                <w:bCs/>
                <w:color w:val="auto"/>
                <w:kern w:val="2"/>
                <w:sz w:val="24"/>
                <w:szCs w:val="24"/>
                <w:rPrChange w:id="792" w:author="苏少萍" w:date="2025-04-18T08:54:47Z">
                  <w:rPr>
                    <w:rFonts w:hint="default" w:ascii="Times New Roman" w:hAnsi="Times New Roman" w:eastAsia="宋体" w:cs="Times New Roman"/>
                    <w:b/>
                    <w:bCs/>
                    <w:kern w:val="2"/>
                    <w:sz w:val="24"/>
                    <w:szCs w:val="24"/>
                  </w:rPr>
                </w:rPrChange>
              </w:rPr>
            </w:pPr>
          </w:p>
        </w:tc>
        <w:tc>
          <w:tcPr>
            <w:tcW w:w="3876" w:type="dxa"/>
            <w:gridSpan w:val="2"/>
            <w:tcBorders>
              <w:top w:val="nil"/>
              <w:left w:val="nil"/>
              <w:bottom w:val="single" w:color="auto" w:sz="4" w:space="0"/>
              <w:right w:val="single" w:color="auto" w:sz="12" w:space="0"/>
            </w:tcBorders>
            <w:shd w:val="clear" w:color="auto" w:fill="auto"/>
            <w:vAlign w:val="bottom"/>
          </w:tcPr>
          <w:p>
            <w:pPr>
              <w:keepNext w:val="0"/>
              <w:keepLines w:val="0"/>
              <w:widowControl w:val="0"/>
              <w:suppressLineNumbers w:val="0"/>
              <w:autoSpaceDE w:val="0"/>
              <w:autoSpaceDN/>
              <w:spacing w:line="440" w:lineRule="exact"/>
              <w:jc w:val="center"/>
              <w:rPr>
                <w:rFonts w:hint="default" w:ascii="Times New Roman" w:hAnsi="Times New Roman" w:eastAsia="宋体" w:cs="Times New Roman"/>
                <w:color w:val="auto"/>
                <w:kern w:val="2"/>
                <w:sz w:val="24"/>
                <w:szCs w:val="24"/>
                <w:rPrChange w:id="793" w:author="苏少萍" w:date="2025-04-18T08:54:47Z">
                  <w:rPr>
                    <w:rFonts w:hint="default" w:ascii="Times New Roman" w:hAnsi="Times New Roman" w:eastAsia="宋体" w:cs="Times New Roman"/>
                    <w:kern w:val="2"/>
                    <w:sz w:val="24"/>
                    <w:szCs w:val="24"/>
                  </w:rPr>
                </w:rPrChange>
              </w:rPr>
            </w:pPr>
            <w:r>
              <w:rPr>
                <w:rStyle w:val="7"/>
                <w:rFonts w:hint="default" w:ascii="楷体_GB2312" w:hAnsi="Times New Roman" w:eastAsia="楷体_GB2312" w:cs="楷体_GB2312"/>
                <w:b/>
                <w:bCs/>
                <w:color w:val="auto"/>
                <w:sz w:val="24"/>
                <w:szCs w:val="24"/>
                <w:rPrChange w:id="794" w:author="苏少萍" w:date="2025-04-18T08:54:47Z">
                  <w:rPr>
                    <w:rStyle w:val="7"/>
                    <w:rFonts w:hint="default" w:ascii="楷体_GB2312" w:hAnsi="Times New Roman" w:eastAsia="楷体_GB2312" w:cs="楷体_GB2312"/>
                    <w:b/>
                    <w:bCs/>
                    <w:sz w:val="24"/>
                    <w:szCs w:val="24"/>
                  </w:rPr>
                </w:rPrChange>
              </w:rPr>
              <w:t>年</w:t>
            </w:r>
            <w:r>
              <w:rPr>
                <w:rStyle w:val="7"/>
                <w:rFonts w:hint="default" w:ascii="Times New Roman" w:hAnsi="Times New Roman" w:eastAsia="楷体_GB2312" w:cs="Times New Roman"/>
                <w:b/>
                <w:bCs/>
                <w:color w:val="auto"/>
                <w:sz w:val="24"/>
                <w:szCs w:val="24"/>
                <w:rPrChange w:id="795" w:author="苏少萍" w:date="2025-04-18T08:54:47Z">
                  <w:rPr>
                    <w:rStyle w:val="7"/>
                    <w:rFonts w:hint="default" w:ascii="Times New Roman" w:hAnsi="Times New Roman" w:eastAsia="楷体_GB2312" w:cs="Times New Roman"/>
                    <w:b/>
                    <w:bCs/>
                    <w:sz w:val="24"/>
                    <w:szCs w:val="24"/>
                  </w:rPr>
                </w:rPrChange>
              </w:rPr>
              <w:t xml:space="preserve">   </w:t>
            </w:r>
            <w:r>
              <w:rPr>
                <w:rStyle w:val="7"/>
                <w:rFonts w:hint="default" w:ascii="楷体_GB2312" w:hAnsi="Times New Roman" w:eastAsia="楷体_GB2312" w:cs="楷体_GB2312"/>
                <w:b/>
                <w:bCs/>
                <w:color w:val="auto"/>
                <w:sz w:val="24"/>
                <w:szCs w:val="24"/>
                <w:rPrChange w:id="796" w:author="苏少萍" w:date="2025-04-18T08:54:47Z">
                  <w:rPr>
                    <w:rStyle w:val="7"/>
                    <w:rFonts w:hint="default" w:ascii="楷体_GB2312" w:hAnsi="Times New Roman" w:eastAsia="楷体_GB2312" w:cs="楷体_GB2312"/>
                    <w:b/>
                    <w:bCs/>
                    <w:sz w:val="24"/>
                    <w:szCs w:val="24"/>
                  </w:rPr>
                </w:rPrChange>
              </w:rPr>
              <w:t>月</w:t>
            </w:r>
            <w:r>
              <w:rPr>
                <w:rStyle w:val="7"/>
                <w:rFonts w:hint="default" w:ascii="Times New Roman" w:hAnsi="Times New Roman" w:eastAsia="楷体_GB2312" w:cs="Times New Roman"/>
                <w:b/>
                <w:bCs/>
                <w:color w:val="auto"/>
                <w:sz w:val="24"/>
                <w:szCs w:val="24"/>
                <w:rPrChange w:id="797" w:author="苏少萍" w:date="2025-04-18T08:54:47Z">
                  <w:rPr>
                    <w:rStyle w:val="7"/>
                    <w:rFonts w:hint="default" w:ascii="Times New Roman" w:hAnsi="Times New Roman" w:eastAsia="楷体_GB2312" w:cs="Times New Roman"/>
                    <w:b/>
                    <w:bCs/>
                    <w:sz w:val="24"/>
                    <w:szCs w:val="24"/>
                  </w:rPr>
                </w:rPrChange>
              </w:rPr>
              <w:t xml:space="preserve">   </w:t>
            </w:r>
            <w:r>
              <w:rPr>
                <w:rStyle w:val="7"/>
                <w:rFonts w:hint="default" w:ascii="楷体_GB2312" w:hAnsi="Times New Roman" w:eastAsia="楷体_GB2312" w:cs="楷体_GB2312"/>
                <w:b/>
                <w:bCs/>
                <w:color w:val="auto"/>
                <w:sz w:val="24"/>
                <w:szCs w:val="24"/>
                <w:rPrChange w:id="798" w:author="苏少萍" w:date="2025-04-18T08:54:47Z">
                  <w:rPr>
                    <w:rStyle w:val="7"/>
                    <w:rFonts w:hint="default" w:ascii="楷体_GB2312" w:hAnsi="Times New Roman" w:eastAsia="楷体_GB2312" w:cs="楷体_GB2312"/>
                    <w:b/>
                    <w:bCs/>
                    <w:sz w:val="24"/>
                    <w:szCs w:val="24"/>
                  </w:rPr>
                </w:rPrChange>
              </w:rPr>
              <w:t>日</w:t>
            </w:r>
            <w:r>
              <w:rPr>
                <w:rStyle w:val="7"/>
                <w:rFonts w:hint="default" w:ascii="Times New Roman" w:hAnsi="Times New Roman" w:eastAsia="楷体_GB2312" w:cs="楷体_GB2312"/>
                <w:b/>
                <w:bCs/>
                <w:color w:val="auto"/>
                <w:sz w:val="24"/>
                <w:szCs w:val="24"/>
                <w:rPrChange w:id="799" w:author="苏少萍" w:date="2025-04-18T08:54:47Z">
                  <w:rPr>
                    <w:rStyle w:val="7"/>
                    <w:rFonts w:hint="default" w:ascii="Times New Roman" w:hAnsi="Times New Roman" w:eastAsia="楷体_GB2312" w:cs="楷体_GB2312"/>
                    <w:b/>
                    <w:bCs/>
                    <w:sz w:val="24"/>
                    <w:szCs w:val="24"/>
                  </w:rPr>
                </w:rPrChange>
              </w:rPr>
              <w:t xml:space="preserve"> </w:t>
            </w:r>
            <w:r>
              <w:rPr>
                <w:rStyle w:val="7"/>
                <w:rFonts w:hint="default" w:ascii="Times New Roman" w:hAnsi="Times New Roman" w:eastAsia="楷体_GB2312" w:cs="Times New Roman"/>
                <w:b/>
                <w:bCs/>
                <w:color w:val="auto"/>
                <w:sz w:val="24"/>
                <w:szCs w:val="24"/>
                <w:rPrChange w:id="800" w:author="苏少萍" w:date="2025-04-18T08:54:47Z">
                  <w:rPr>
                    <w:rStyle w:val="7"/>
                    <w:rFonts w:hint="default" w:ascii="Times New Roman" w:hAnsi="Times New Roman" w:eastAsia="楷体_GB2312" w:cs="Times New Roman"/>
                    <w:b/>
                    <w:bCs/>
                    <w:sz w:val="24"/>
                    <w:szCs w:val="24"/>
                  </w:rPr>
                </w:rPrChange>
              </w:rPr>
              <w:t xml:space="preserve"> </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1450" w:hRule="atLeast"/>
          <w:jc w:val="center"/>
        </w:trPr>
        <w:tc>
          <w:tcPr>
            <w:tcW w:w="2108" w:type="dxa"/>
            <w:vMerge w:val="restart"/>
            <w:tcBorders>
              <w:top w:val="nil"/>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line="440" w:lineRule="exact"/>
              <w:jc w:val="center"/>
              <w:rPr>
                <w:rFonts w:hint="default" w:ascii="Times New Roman" w:hAnsi="Times New Roman" w:eastAsia="宋体" w:cs="Times New Roman"/>
                <w:color w:val="auto"/>
                <w:kern w:val="2"/>
                <w:sz w:val="21"/>
                <w:szCs w:val="21"/>
                <w:rPrChange w:id="801" w:author="苏少萍" w:date="2025-04-18T08:54:47Z">
                  <w:rPr>
                    <w:rFonts w:hint="default" w:ascii="Times New Roman" w:hAnsi="Times New Roman" w:eastAsia="宋体" w:cs="Times New Roman"/>
                    <w:kern w:val="2"/>
                    <w:sz w:val="21"/>
                    <w:szCs w:val="21"/>
                  </w:rPr>
                </w:rPrChange>
              </w:rPr>
            </w:pPr>
            <w:r>
              <w:rPr>
                <w:rStyle w:val="8"/>
                <w:rFonts w:hint="default" w:ascii="楷体_GB2312" w:hAnsi="Times New Roman" w:eastAsia="楷体_GB2312" w:cs="楷体_GB2312"/>
                <w:b/>
                <w:bCs/>
                <w:color w:val="auto"/>
                <w:sz w:val="28"/>
                <w:szCs w:val="28"/>
                <w:rPrChange w:id="802" w:author="苏少萍" w:date="2025-04-18T08:54:47Z">
                  <w:rPr>
                    <w:rStyle w:val="8"/>
                    <w:rFonts w:hint="default" w:ascii="楷体_GB2312" w:hAnsi="Times New Roman" w:eastAsia="楷体_GB2312" w:cs="楷体_GB2312"/>
                    <w:b/>
                    <w:bCs/>
                    <w:sz w:val="28"/>
                    <w:szCs w:val="28"/>
                  </w:rPr>
                </w:rPrChange>
              </w:rPr>
              <w:t>举办单位</w:t>
            </w:r>
          </w:p>
          <w:p>
            <w:pPr>
              <w:keepNext w:val="0"/>
              <w:keepLines w:val="0"/>
              <w:widowControl w:val="0"/>
              <w:suppressLineNumbers w:val="0"/>
              <w:autoSpaceDE w:val="0"/>
              <w:autoSpaceDN/>
              <w:spacing w:line="440" w:lineRule="exact"/>
              <w:jc w:val="center"/>
              <w:rPr>
                <w:rFonts w:hint="default" w:ascii="Times New Roman" w:hAnsi="Times New Roman" w:eastAsia="宋体" w:cs="Times New Roman"/>
                <w:color w:val="auto"/>
                <w:kern w:val="2"/>
                <w:sz w:val="21"/>
                <w:szCs w:val="21"/>
                <w:rPrChange w:id="803" w:author="苏少萍" w:date="2025-04-18T08:54:47Z">
                  <w:rPr>
                    <w:rFonts w:hint="default" w:ascii="Times New Roman" w:hAnsi="Times New Roman" w:eastAsia="宋体" w:cs="Times New Roman"/>
                    <w:kern w:val="2"/>
                    <w:sz w:val="21"/>
                    <w:szCs w:val="21"/>
                  </w:rPr>
                </w:rPrChange>
              </w:rPr>
            </w:pPr>
            <w:r>
              <w:rPr>
                <w:rStyle w:val="8"/>
                <w:rFonts w:hint="default" w:ascii="楷体_GB2312" w:hAnsi="Times New Roman" w:eastAsia="楷体_GB2312" w:cs="楷体_GB2312"/>
                <w:b/>
                <w:bCs/>
                <w:color w:val="auto"/>
                <w:sz w:val="28"/>
                <w:szCs w:val="28"/>
                <w:rPrChange w:id="804" w:author="苏少萍" w:date="2025-04-18T08:54:47Z">
                  <w:rPr>
                    <w:rStyle w:val="8"/>
                    <w:rFonts w:hint="default" w:ascii="楷体_GB2312" w:hAnsi="Times New Roman" w:eastAsia="楷体_GB2312" w:cs="楷体_GB2312"/>
                    <w:b/>
                    <w:bCs/>
                    <w:sz w:val="28"/>
                    <w:szCs w:val="28"/>
                  </w:rPr>
                </w:rPrChange>
              </w:rPr>
              <w:t>意见（含</w:t>
            </w:r>
          </w:p>
          <w:p>
            <w:pPr>
              <w:keepNext w:val="0"/>
              <w:keepLines w:val="0"/>
              <w:widowControl w:val="0"/>
              <w:suppressLineNumbers w:val="0"/>
              <w:autoSpaceDE w:val="0"/>
              <w:autoSpaceDN/>
              <w:spacing w:line="440" w:lineRule="exact"/>
              <w:jc w:val="center"/>
              <w:rPr>
                <w:rFonts w:hint="default" w:ascii="Times New Roman" w:hAnsi="Times New Roman" w:eastAsia="宋体" w:cs="Times New Roman"/>
                <w:color w:val="auto"/>
                <w:kern w:val="2"/>
                <w:sz w:val="21"/>
                <w:szCs w:val="21"/>
                <w:rPrChange w:id="805" w:author="苏少萍" w:date="2025-04-18T08:54:47Z">
                  <w:rPr>
                    <w:rFonts w:hint="default" w:ascii="Times New Roman" w:hAnsi="Times New Roman" w:eastAsia="宋体" w:cs="Times New Roman"/>
                    <w:kern w:val="2"/>
                    <w:sz w:val="21"/>
                    <w:szCs w:val="21"/>
                  </w:rPr>
                </w:rPrChange>
              </w:rPr>
            </w:pPr>
            <w:r>
              <w:rPr>
                <w:rStyle w:val="8"/>
                <w:rFonts w:hint="default" w:ascii="楷体_GB2312" w:hAnsi="Times New Roman" w:eastAsia="楷体_GB2312" w:cs="楷体_GB2312"/>
                <w:b/>
                <w:bCs/>
                <w:color w:val="auto"/>
                <w:sz w:val="28"/>
                <w:szCs w:val="28"/>
                <w:rPrChange w:id="806" w:author="苏少萍" w:date="2025-04-18T08:54:47Z">
                  <w:rPr>
                    <w:rStyle w:val="8"/>
                    <w:rFonts w:hint="default" w:ascii="楷体_GB2312" w:hAnsi="Times New Roman" w:eastAsia="楷体_GB2312" w:cs="楷体_GB2312"/>
                    <w:b/>
                    <w:bCs/>
                    <w:sz w:val="28"/>
                    <w:szCs w:val="28"/>
                  </w:rPr>
                </w:rPrChange>
              </w:rPr>
              <w:t>保密审查</w:t>
            </w:r>
          </w:p>
          <w:p>
            <w:pPr>
              <w:keepNext w:val="0"/>
              <w:keepLines w:val="0"/>
              <w:widowControl w:val="0"/>
              <w:suppressLineNumbers w:val="0"/>
              <w:autoSpaceDE w:val="0"/>
              <w:autoSpaceDN/>
              <w:spacing w:line="440" w:lineRule="exact"/>
              <w:jc w:val="center"/>
              <w:rPr>
                <w:rFonts w:hint="default" w:ascii="Times New Roman" w:hAnsi="Times New Roman" w:eastAsia="宋体" w:cs="Times New Roman"/>
                <w:color w:val="auto"/>
                <w:kern w:val="2"/>
                <w:sz w:val="21"/>
                <w:szCs w:val="21"/>
                <w:rPrChange w:id="807" w:author="苏少萍" w:date="2025-04-18T08:54:47Z">
                  <w:rPr>
                    <w:rFonts w:hint="default" w:ascii="Times New Roman" w:hAnsi="Times New Roman" w:eastAsia="宋体" w:cs="Times New Roman"/>
                    <w:kern w:val="2"/>
                    <w:sz w:val="21"/>
                    <w:szCs w:val="21"/>
                  </w:rPr>
                </w:rPrChange>
              </w:rPr>
            </w:pPr>
            <w:r>
              <w:rPr>
                <w:rStyle w:val="8"/>
                <w:rFonts w:hint="default" w:ascii="楷体_GB2312" w:hAnsi="Times New Roman" w:eastAsia="楷体_GB2312" w:cs="楷体_GB2312"/>
                <w:b/>
                <w:bCs/>
                <w:color w:val="auto"/>
                <w:sz w:val="28"/>
                <w:szCs w:val="28"/>
                <w:rPrChange w:id="808" w:author="苏少萍" w:date="2025-04-18T08:54:47Z">
                  <w:rPr>
                    <w:rStyle w:val="8"/>
                    <w:rFonts w:hint="default" w:ascii="楷体_GB2312" w:hAnsi="Times New Roman" w:eastAsia="楷体_GB2312" w:cs="楷体_GB2312"/>
                    <w:b/>
                    <w:bCs/>
                    <w:sz w:val="28"/>
                    <w:szCs w:val="28"/>
                  </w:rPr>
                </w:rPrChange>
              </w:rPr>
              <w:t>意</w:t>
            </w:r>
            <w:r>
              <w:rPr>
                <w:rStyle w:val="8"/>
                <w:rFonts w:hint="default" w:ascii="Times New Roman" w:hAnsi="Times New Roman" w:eastAsia="楷体_GB2312" w:cs="楷体_GB2312"/>
                <w:b/>
                <w:bCs/>
                <w:color w:val="auto"/>
                <w:sz w:val="28"/>
                <w:szCs w:val="28"/>
                <w:rPrChange w:id="809" w:author="苏少萍" w:date="2025-04-18T08:54:47Z">
                  <w:rPr>
                    <w:rStyle w:val="8"/>
                    <w:rFonts w:hint="default" w:ascii="Times New Roman" w:hAnsi="Times New Roman" w:eastAsia="楷体_GB2312" w:cs="楷体_GB2312"/>
                    <w:b/>
                    <w:bCs/>
                    <w:sz w:val="28"/>
                    <w:szCs w:val="28"/>
                  </w:rPr>
                </w:rPrChange>
              </w:rPr>
              <w:t xml:space="preserve"> </w:t>
            </w:r>
            <w:r>
              <w:rPr>
                <w:rStyle w:val="8"/>
                <w:rFonts w:hint="default" w:ascii="楷体_GB2312" w:hAnsi="Times New Roman" w:eastAsia="楷体_GB2312" w:cs="楷体_GB2312"/>
                <w:b/>
                <w:bCs/>
                <w:color w:val="auto"/>
                <w:sz w:val="28"/>
                <w:szCs w:val="28"/>
                <w:rPrChange w:id="810" w:author="苏少萍" w:date="2025-04-18T08:54:47Z">
                  <w:rPr>
                    <w:rStyle w:val="8"/>
                    <w:rFonts w:hint="default" w:ascii="楷体_GB2312" w:hAnsi="Times New Roman" w:eastAsia="楷体_GB2312" w:cs="楷体_GB2312"/>
                    <w:b/>
                    <w:bCs/>
                    <w:sz w:val="28"/>
                    <w:szCs w:val="28"/>
                  </w:rPr>
                </w:rPrChange>
              </w:rPr>
              <w:t>见）</w:t>
            </w:r>
          </w:p>
        </w:tc>
        <w:tc>
          <w:tcPr>
            <w:tcW w:w="7651" w:type="dxa"/>
            <w:gridSpan w:val="4"/>
            <w:tcBorders>
              <w:top w:val="single" w:color="auto" w:sz="4" w:space="0"/>
              <w:left w:val="nil"/>
              <w:bottom w:val="nil"/>
              <w:right w:val="single" w:color="auto" w:sz="12" w:space="0"/>
            </w:tcBorders>
            <w:shd w:val="clear" w:color="auto" w:fill="auto"/>
            <w:vAlign w:val="top"/>
          </w:tcPr>
          <w:p>
            <w:pPr>
              <w:keepNext w:val="0"/>
              <w:keepLines w:val="0"/>
              <w:widowControl w:val="0"/>
              <w:suppressLineNumbers w:val="0"/>
              <w:autoSpaceDE w:val="0"/>
              <w:autoSpaceDN/>
              <w:spacing w:line="440" w:lineRule="exact"/>
              <w:rPr>
                <w:rFonts w:hint="default" w:ascii="Times New Roman" w:hAnsi="Times New Roman" w:eastAsia="宋体" w:cs="Times New Roman"/>
                <w:color w:val="auto"/>
                <w:kern w:val="2"/>
                <w:sz w:val="24"/>
                <w:szCs w:val="24"/>
                <w:rPrChange w:id="811" w:author="苏少萍" w:date="2025-04-18T08:54:47Z">
                  <w:rPr>
                    <w:rFonts w:hint="default" w:ascii="Times New Roman" w:hAnsi="Times New Roman" w:eastAsia="宋体" w:cs="Times New Roman"/>
                    <w:kern w:val="2"/>
                    <w:sz w:val="24"/>
                    <w:szCs w:val="24"/>
                  </w:rPr>
                </w:rPrChange>
              </w:rPr>
            </w:pPr>
            <w:r>
              <w:rPr>
                <w:rStyle w:val="7"/>
                <w:rFonts w:hint="default" w:ascii="楷体_GB2312" w:hAnsi="Times New Roman" w:eastAsia="楷体_GB2312" w:cs="楷体_GB2312"/>
                <w:b/>
                <w:bCs/>
                <w:color w:val="auto"/>
                <w:sz w:val="24"/>
                <w:szCs w:val="24"/>
                <w:rPrChange w:id="812" w:author="苏少萍" w:date="2025-04-18T08:54:47Z">
                  <w:rPr>
                    <w:rStyle w:val="7"/>
                    <w:rFonts w:hint="default" w:ascii="楷体_GB2312" w:hAnsi="Times New Roman" w:eastAsia="楷体_GB2312" w:cs="楷体_GB2312"/>
                    <w:b/>
                    <w:bCs/>
                    <w:sz w:val="24"/>
                    <w:szCs w:val="24"/>
                  </w:rPr>
                </w:rPrChange>
              </w:rPr>
              <w:t>该年度报告书情况属实，并经保密审查，可以向社会公示</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40" w:hRule="atLeast"/>
          <w:jc w:val="center"/>
        </w:trPr>
        <w:tc>
          <w:tcPr>
            <w:tcW w:w="2108" w:type="dxa"/>
            <w:vMerge w:val="continue"/>
            <w:tcBorders>
              <w:top w:val="nil"/>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color w:val="auto"/>
                <w:sz w:val="20"/>
                <w:szCs w:val="20"/>
                <w:rPrChange w:id="813" w:author="苏少萍" w:date="2025-04-18T08:54:47Z">
                  <w:rPr>
                    <w:rFonts w:hint="default" w:ascii="Times New Roman" w:hAnsi="Times New Roman" w:cs="Times New Roman"/>
                    <w:sz w:val="20"/>
                    <w:szCs w:val="20"/>
                  </w:rPr>
                </w:rPrChange>
              </w:rPr>
            </w:pPr>
          </w:p>
        </w:tc>
        <w:tc>
          <w:tcPr>
            <w:tcW w:w="2287" w:type="dxa"/>
            <w:tcBorders>
              <w:top w:val="nil"/>
              <w:left w:val="nil"/>
              <w:bottom w:val="nil"/>
              <w:right w:val="nil"/>
            </w:tcBorders>
            <w:shd w:val="clear" w:color="auto" w:fill="auto"/>
            <w:vAlign w:val="bottom"/>
          </w:tcPr>
          <w:p>
            <w:pPr>
              <w:keepNext w:val="0"/>
              <w:keepLines w:val="0"/>
              <w:widowControl w:val="0"/>
              <w:suppressLineNumbers w:val="0"/>
              <w:autoSpaceDE w:val="0"/>
              <w:autoSpaceDN/>
              <w:spacing w:line="440" w:lineRule="exact"/>
              <w:rPr>
                <w:rFonts w:hint="eastAsia" w:ascii="Times New Roman" w:hAnsi="Times New Roman" w:eastAsia="宋体" w:cs="Times New Roman"/>
                <w:color w:val="auto"/>
                <w:kern w:val="2"/>
                <w:sz w:val="24"/>
                <w:szCs w:val="24"/>
                <w:rPrChange w:id="814" w:author="苏少萍" w:date="2025-04-18T08:54:47Z">
                  <w:rPr>
                    <w:rFonts w:hint="eastAsia" w:ascii="Times New Roman" w:hAnsi="Times New Roman" w:eastAsia="宋体" w:cs="Times New Roman"/>
                    <w:kern w:val="2"/>
                    <w:sz w:val="24"/>
                    <w:szCs w:val="24"/>
                  </w:rPr>
                </w:rPrChange>
              </w:rPr>
            </w:pPr>
          </w:p>
        </w:tc>
        <w:tc>
          <w:tcPr>
            <w:tcW w:w="3427" w:type="dxa"/>
            <w:gridSpan w:val="2"/>
            <w:tcBorders>
              <w:top w:val="nil"/>
              <w:left w:val="nil"/>
              <w:bottom w:val="nil"/>
              <w:right w:val="nil"/>
            </w:tcBorders>
            <w:shd w:val="clear" w:color="auto" w:fill="auto"/>
            <w:vAlign w:val="bottom"/>
          </w:tcPr>
          <w:p>
            <w:pPr>
              <w:keepNext w:val="0"/>
              <w:keepLines w:val="0"/>
              <w:widowControl w:val="0"/>
              <w:suppressLineNumbers w:val="0"/>
              <w:autoSpaceDE w:val="0"/>
              <w:autoSpaceDN/>
              <w:spacing w:line="440" w:lineRule="exact"/>
              <w:rPr>
                <w:rFonts w:hint="default" w:ascii="Times New Roman" w:hAnsi="Times New Roman" w:eastAsia="宋体" w:cs="Times New Roman"/>
                <w:b/>
                <w:bCs/>
                <w:color w:val="auto"/>
                <w:kern w:val="2"/>
                <w:sz w:val="24"/>
                <w:szCs w:val="24"/>
                <w:rPrChange w:id="815" w:author="苏少萍" w:date="2025-04-18T08:54:47Z">
                  <w:rPr>
                    <w:rFonts w:hint="default" w:ascii="Times New Roman" w:hAnsi="Times New Roman" w:eastAsia="宋体" w:cs="Times New Roman"/>
                    <w:b/>
                    <w:bCs/>
                    <w:kern w:val="2"/>
                    <w:sz w:val="24"/>
                    <w:szCs w:val="24"/>
                  </w:rPr>
                </w:rPrChange>
              </w:rPr>
            </w:pPr>
            <w:r>
              <w:rPr>
                <w:rFonts w:hint="default" w:ascii="Times New Roman" w:hAnsi="Times New Roman" w:eastAsia="宋体" w:cs="Times New Roman"/>
                <w:color w:val="auto"/>
                <w:kern w:val="2"/>
                <w:sz w:val="24"/>
                <w:szCs w:val="24"/>
                <w:rPrChange w:id="816" w:author="苏少萍" w:date="2025-04-18T08:54:47Z">
                  <w:rPr>
                    <w:rFonts w:hint="default" w:ascii="Times New Roman" w:hAnsi="Times New Roman" w:eastAsia="宋体" w:cs="Times New Roman"/>
                    <w:kern w:val="2"/>
                    <w:sz w:val="24"/>
                    <w:szCs w:val="24"/>
                  </w:rPr>
                </w:rPrChange>
              </w:rPr>
              <w:t> </w:t>
            </w:r>
          </w:p>
        </w:tc>
        <w:tc>
          <w:tcPr>
            <w:tcW w:w="1937" w:type="dxa"/>
            <w:tcBorders>
              <w:top w:val="nil"/>
              <w:left w:val="nil"/>
              <w:bottom w:val="nil"/>
              <w:right w:val="single" w:color="auto" w:sz="12" w:space="0"/>
            </w:tcBorders>
            <w:shd w:val="clear" w:color="auto" w:fill="auto"/>
            <w:vAlign w:val="bottom"/>
          </w:tcPr>
          <w:p>
            <w:pPr>
              <w:keepNext w:val="0"/>
              <w:keepLines w:val="0"/>
              <w:widowControl w:val="0"/>
              <w:suppressLineNumbers w:val="0"/>
              <w:autoSpaceDE w:val="0"/>
              <w:autoSpaceDN/>
              <w:spacing w:line="440" w:lineRule="exact"/>
              <w:rPr>
                <w:rFonts w:hint="default" w:ascii="Times New Roman" w:hAnsi="Times New Roman" w:eastAsia="宋体" w:cs="Times New Roman"/>
                <w:color w:val="auto"/>
                <w:kern w:val="2"/>
                <w:sz w:val="24"/>
                <w:szCs w:val="24"/>
                <w:rPrChange w:id="817" w:author="苏少萍" w:date="2025-04-18T08:54:47Z">
                  <w:rPr>
                    <w:rFonts w:hint="default" w:ascii="Times New Roman" w:hAnsi="Times New Roman" w:eastAsia="宋体" w:cs="Times New Roman"/>
                    <w:kern w:val="2"/>
                    <w:sz w:val="24"/>
                    <w:szCs w:val="24"/>
                  </w:rPr>
                </w:rPrChange>
              </w:rPr>
            </w:pPr>
            <w:r>
              <w:rPr>
                <w:rStyle w:val="7"/>
                <w:rFonts w:hint="default" w:ascii="楷体_GB2312" w:hAnsi="Times New Roman" w:eastAsia="楷体_GB2312" w:cs="楷体_GB2312"/>
                <w:b/>
                <w:bCs/>
                <w:color w:val="auto"/>
                <w:sz w:val="24"/>
                <w:szCs w:val="24"/>
                <w:rPrChange w:id="818" w:author="苏少萍" w:date="2025-04-18T08:54:47Z">
                  <w:rPr>
                    <w:rStyle w:val="7"/>
                    <w:rFonts w:hint="default" w:ascii="楷体_GB2312" w:hAnsi="Times New Roman" w:eastAsia="楷体_GB2312" w:cs="楷体_GB2312"/>
                    <w:b/>
                    <w:bCs/>
                    <w:sz w:val="24"/>
                    <w:szCs w:val="24"/>
                  </w:rPr>
                </w:rPrChange>
              </w:rPr>
              <w:t>公章：</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40" w:hRule="atLeast"/>
          <w:jc w:val="center"/>
        </w:trPr>
        <w:tc>
          <w:tcPr>
            <w:tcW w:w="2108" w:type="dxa"/>
            <w:vMerge w:val="continue"/>
            <w:tcBorders>
              <w:top w:val="nil"/>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color w:val="auto"/>
                <w:sz w:val="20"/>
                <w:szCs w:val="20"/>
                <w:rPrChange w:id="819" w:author="苏少萍" w:date="2025-04-18T08:54:47Z">
                  <w:rPr>
                    <w:rFonts w:hint="default" w:ascii="Times New Roman" w:hAnsi="Times New Roman" w:cs="Times New Roman"/>
                    <w:sz w:val="20"/>
                    <w:szCs w:val="20"/>
                  </w:rPr>
                </w:rPrChange>
              </w:rPr>
            </w:pPr>
          </w:p>
        </w:tc>
        <w:tc>
          <w:tcPr>
            <w:tcW w:w="2287" w:type="dxa"/>
            <w:tcBorders>
              <w:top w:val="nil"/>
              <w:left w:val="nil"/>
              <w:bottom w:val="single" w:color="auto" w:sz="4" w:space="0"/>
              <w:right w:val="nil"/>
            </w:tcBorders>
            <w:shd w:val="clear" w:color="auto" w:fill="auto"/>
            <w:vAlign w:val="bottom"/>
          </w:tcPr>
          <w:p>
            <w:pPr>
              <w:keepNext w:val="0"/>
              <w:keepLines w:val="0"/>
              <w:widowControl w:val="0"/>
              <w:suppressLineNumbers w:val="0"/>
              <w:autoSpaceDE w:val="0"/>
              <w:autoSpaceDN/>
              <w:spacing w:line="440" w:lineRule="exact"/>
              <w:rPr>
                <w:rFonts w:hint="default" w:ascii="Times New Roman" w:hAnsi="Times New Roman" w:eastAsia="宋体" w:cs="Times New Roman"/>
                <w:b/>
                <w:bCs/>
                <w:color w:val="auto"/>
                <w:kern w:val="2"/>
                <w:sz w:val="24"/>
                <w:szCs w:val="24"/>
                <w:rPrChange w:id="820" w:author="苏少萍" w:date="2025-04-18T08:54:47Z">
                  <w:rPr>
                    <w:rFonts w:hint="default" w:ascii="Times New Roman" w:hAnsi="Times New Roman" w:eastAsia="宋体" w:cs="Times New Roman"/>
                    <w:b/>
                    <w:bCs/>
                    <w:kern w:val="2"/>
                    <w:sz w:val="24"/>
                    <w:szCs w:val="24"/>
                  </w:rPr>
                </w:rPrChange>
              </w:rPr>
            </w:pPr>
          </w:p>
        </w:tc>
        <w:tc>
          <w:tcPr>
            <w:tcW w:w="1488" w:type="dxa"/>
            <w:tcBorders>
              <w:top w:val="nil"/>
              <w:left w:val="nil"/>
              <w:bottom w:val="single" w:color="auto" w:sz="4" w:space="0"/>
              <w:right w:val="nil"/>
            </w:tcBorders>
            <w:shd w:val="clear" w:color="auto" w:fill="auto"/>
            <w:vAlign w:val="bottom"/>
          </w:tcPr>
          <w:p>
            <w:pPr>
              <w:keepNext w:val="0"/>
              <w:keepLines w:val="0"/>
              <w:widowControl w:val="0"/>
              <w:suppressLineNumbers w:val="0"/>
              <w:autoSpaceDE w:val="0"/>
              <w:autoSpaceDN/>
              <w:spacing w:line="440" w:lineRule="exact"/>
              <w:rPr>
                <w:rFonts w:hint="default" w:ascii="Times New Roman" w:hAnsi="Times New Roman" w:eastAsia="宋体" w:cs="Times New Roman"/>
                <w:b/>
                <w:bCs/>
                <w:color w:val="auto"/>
                <w:kern w:val="2"/>
                <w:sz w:val="24"/>
                <w:szCs w:val="24"/>
                <w:rPrChange w:id="821" w:author="苏少萍" w:date="2025-04-18T08:54:47Z">
                  <w:rPr>
                    <w:rFonts w:hint="default" w:ascii="Times New Roman" w:hAnsi="Times New Roman" w:eastAsia="宋体" w:cs="Times New Roman"/>
                    <w:b/>
                    <w:bCs/>
                    <w:kern w:val="2"/>
                    <w:sz w:val="24"/>
                    <w:szCs w:val="24"/>
                  </w:rPr>
                </w:rPrChange>
              </w:rPr>
            </w:pPr>
          </w:p>
        </w:tc>
        <w:tc>
          <w:tcPr>
            <w:tcW w:w="3876" w:type="dxa"/>
            <w:gridSpan w:val="2"/>
            <w:tcBorders>
              <w:top w:val="nil"/>
              <w:left w:val="nil"/>
              <w:bottom w:val="single" w:color="auto" w:sz="4" w:space="0"/>
              <w:right w:val="single" w:color="auto" w:sz="12" w:space="0"/>
            </w:tcBorders>
            <w:shd w:val="clear" w:color="auto" w:fill="auto"/>
            <w:vAlign w:val="bottom"/>
          </w:tcPr>
          <w:p>
            <w:pPr>
              <w:keepNext w:val="0"/>
              <w:keepLines w:val="0"/>
              <w:widowControl w:val="0"/>
              <w:suppressLineNumbers w:val="0"/>
              <w:autoSpaceDE w:val="0"/>
              <w:autoSpaceDN/>
              <w:spacing w:line="440" w:lineRule="exact"/>
              <w:jc w:val="right"/>
              <w:rPr>
                <w:rFonts w:hint="default" w:ascii="Times New Roman" w:hAnsi="Times New Roman" w:eastAsia="宋体" w:cs="Times New Roman"/>
                <w:color w:val="auto"/>
                <w:kern w:val="2"/>
                <w:sz w:val="24"/>
                <w:szCs w:val="24"/>
                <w:rPrChange w:id="822" w:author="苏少萍" w:date="2025-04-18T08:54:47Z">
                  <w:rPr>
                    <w:rFonts w:hint="default" w:ascii="Times New Roman" w:hAnsi="Times New Roman" w:eastAsia="宋体" w:cs="Times New Roman"/>
                    <w:kern w:val="2"/>
                    <w:sz w:val="24"/>
                    <w:szCs w:val="24"/>
                  </w:rPr>
                </w:rPrChange>
              </w:rPr>
            </w:pPr>
            <w:r>
              <w:rPr>
                <w:rStyle w:val="7"/>
                <w:rFonts w:hint="default" w:ascii="Times New Roman" w:hAnsi="Times New Roman" w:eastAsia="楷体_GB2312" w:cs="Times New Roman"/>
                <w:b/>
                <w:bCs/>
                <w:color w:val="auto"/>
                <w:sz w:val="24"/>
                <w:szCs w:val="24"/>
                <w:rPrChange w:id="823" w:author="苏少萍" w:date="2025-04-18T08:54:47Z">
                  <w:rPr>
                    <w:rStyle w:val="7"/>
                    <w:rFonts w:hint="default" w:ascii="Times New Roman" w:hAnsi="Times New Roman" w:eastAsia="楷体_GB2312" w:cs="Times New Roman"/>
                    <w:b/>
                    <w:bCs/>
                    <w:sz w:val="24"/>
                    <w:szCs w:val="24"/>
                  </w:rPr>
                </w:rPrChange>
              </w:rPr>
              <w:t xml:space="preserve">      </w:t>
            </w:r>
            <w:r>
              <w:rPr>
                <w:rStyle w:val="7"/>
                <w:rFonts w:hint="default" w:ascii="楷体_GB2312" w:hAnsi="Times New Roman" w:eastAsia="楷体_GB2312" w:cs="楷体_GB2312"/>
                <w:b/>
                <w:bCs/>
                <w:color w:val="auto"/>
                <w:sz w:val="24"/>
                <w:szCs w:val="24"/>
                <w:rPrChange w:id="824" w:author="苏少萍" w:date="2025-04-18T08:54:47Z">
                  <w:rPr>
                    <w:rStyle w:val="7"/>
                    <w:rFonts w:hint="default" w:ascii="楷体_GB2312" w:hAnsi="Times New Roman" w:eastAsia="楷体_GB2312" w:cs="楷体_GB2312"/>
                    <w:b/>
                    <w:bCs/>
                    <w:sz w:val="24"/>
                    <w:szCs w:val="24"/>
                  </w:rPr>
                </w:rPrChange>
              </w:rPr>
              <w:t>年</w:t>
            </w:r>
            <w:r>
              <w:rPr>
                <w:rStyle w:val="7"/>
                <w:rFonts w:hint="default" w:ascii="Times New Roman" w:hAnsi="Times New Roman" w:eastAsia="楷体_GB2312" w:cs="Times New Roman"/>
                <w:b/>
                <w:bCs/>
                <w:color w:val="auto"/>
                <w:sz w:val="24"/>
                <w:szCs w:val="24"/>
                <w:rPrChange w:id="825" w:author="苏少萍" w:date="2025-04-18T08:54:47Z">
                  <w:rPr>
                    <w:rStyle w:val="7"/>
                    <w:rFonts w:hint="default" w:ascii="Times New Roman" w:hAnsi="Times New Roman" w:eastAsia="楷体_GB2312" w:cs="Times New Roman"/>
                    <w:b/>
                    <w:bCs/>
                    <w:sz w:val="24"/>
                    <w:szCs w:val="24"/>
                  </w:rPr>
                </w:rPrChange>
              </w:rPr>
              <w:t xml:space="preserve">    </w:t>
            </w:r>
            <w:r>
              <w:rPr>
                <w:rStyle w:val="7"/>
                <w:rFonts w:hint="default" w:ascii="楷体_GB2312" w:hAnsi="Times New Roman" w:eastAsia="楷体_GB2312" w:cs="楷体_GB2312"/>
                <w:b/>
                <w:bCs/>
                <w:color w:val="auto"/>
                <w:sz w:val="24"/>
                <w:szCs w:val="24"/>
                <w:rPrChange w:id="826" w:author="苏少萍" w:date="2025-04-18T08:54:47Z">
                  <w:rPr>
                    <w:rStyle w:val="7"/>
                    <w:rFonts w:hint="default" w:ascii="楷体_GB2312" w:hAnsi="Times New Roman" w:eastAsia="楷体_GB2312" w:cs="楷体_GB2312"/>
                    <w:b/>
                    <w:bCs/>
                    <w:sz w:val="24"/>
                    <w:szCs w:val="24"/>
                  </w:rPr>
                </w:rPrChange>
              </w:rPr>
              <w:t>月</w:t>
            </w:r>
            <w:r>
              <w:rPr>
                <w:rStyle w:val="7"/>
                <w:rFonts w:hint="default" w:ascii="Times New Roman" w:hAnsi="Times New Roman" w:eastAsia="楷体_GB2312" w:cs="Times New Roman"/>
                <w:b/>
                <w:bCs/>
                <w:color w:val="auto"/>
                <w:sz w:val="24"/>
                <w:szCs w:val="24"/>
                <w:rPrChange w:id="827" w:author="苏少萍" w:date="2025-04-18T08:54:47Z">
                  <w:rPr>
                    <w:rStyle w:val="7"/>
                    <w:rFonts w:hint="default" w:ascii="Times New Roman" w:hAnsi="Times New Roman" w:eastAsia="楷体_GB2312" w:cs="Times New Roman"/>
                    <w:b/>
                    <w:bCs/>
                    <w:sz w:val="24"/>
                    <w:szCs w:val="24"/>
                  </w:rPr>
                </w:rPrChange>
              </w:rPr>
              <w:t xml:space="preserve">   </w:t>
            </w:r>
            <w:r>
              <w:rPr>
                <w:rStyle w:val="7"/>
                <w:rFonts w:hint="default" w:ascii="楷体_GB2312" w:hAnsi="Times New Roman" w:eastAsia="楷体_GB2312" w:cs="楷体_GB2312"/>
                <w:b/>
                <w:bCs/>
                <w:color w:val="auto"/>
                <w:sz w:val="24"/>
                <w:szCs w:val="24"/>
                <w:rPrChange w:id="828" w:author="苏少萍" w:date="2025-04-18T08:54:47Z">
                  <w:rPr>
                    <w:rStyle w:val="7"/>
                    <w:rFonts w:hint="default" w:ascii="楷体_GB2312" w:hAnsi="Times New Roman" w:eastAsia="楷体_GB2312" w:cs="楷体_GB2312"/>
                    <w:b/>
                    <w:bCs/>
                    <w:sz w:val="24"/>
                    <w:szCs w:val="24"/>
                  </w:rPr>
                </w:rPrChange>
              </w:rPr>
              <w:t>日</w:t>
            </w:r>
            <w:r>
              <w:rPr>
                <w:rStyle w:val="7"/>
                <w:rFonts w:hint="default" w:ascii="Times New Roman" w:hAnsi="Times New Roman" w:eastAsia="楷体_GB2312" w:cs="楷体_GB2312"/>
                <w:b/>
                <w:bCs/>
                <w:color w:val="auto"/>
                <w:sz w:val="24"/>
                <w:szCs w:val="24"/>
                <w:rPrChange w:id="829" w:author="苏少萍" w:date="2025-04-18T08:54:47Z">
                  <w:rPr>
                    <w:rStyle w:val="7"/>
                    <w:rFonts w:hint="default" w:ascii="Times New Roman" w:hAnsi="Times New Roman" w:eastAsia="楷体_GB2312" w:cs="楷体_GB2312"/>
                    <w:b/>
                    <w:bCs/>
                    <w:sz w:val="24"/>
                    <w:szCs w:val="24"/>
                  </w:rPr>
                </w:rPrChange>
              </w:rPr>
              <w:t xml:space="preserve"> </w:t>
            </w:r>
            <w:r>
              <w:rPr>
                <w:rStyle w:val="7"/>
                <w:rFonts w:hint="default" w:ascii="Times New Roman" w:hAnsi="Times New Roman" w:eastAsia="楷体_GB2312" w:cs="Times New Roman"/>
                <w:b/>
                <w:bCs/>
                <w:color w:val="auto"/>
                <w:sz w:val="24"/>
                <w:szCs w:val="24"/>
                <w:rPrChange w:id="830" w:author="苏少萍" w:date="2025-04-18T08:54:47Z">
                  <w:rPr>
                    <w:rStyle w:val="7"/>
                    <w:rFonts w:hint="default" w:ascii="Times New Roman" w:hAnsi="Times New Roman" w:eastAsia="楷体_GB2312" w:cs="Times New Roman"/>
                    <w:b/>
                    <w:bCs/>
                    <w:sz w:val="24"/>
                    <w:szCs w:val="24"/>
                  </w:rPr>
                </w:rPrChange>
              </w:rPr>
              <w:t xml:space="preserve">  </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93" w:hRule="atLeast"/>
          <w:jc w:val="center"/>
        </w:trPr>
        <w:tc>
          <w:tcPr>
            <w:tcW w:w="0" w:type="auto"/>
            <w:gridSpan w:val="5"/>
            <w:tcBorders>
              <w:top w:val="single" w:color="auto" w:sz="12" w:space="0"/>
              <w:left w:val="nil"/>
              <w:bottom w:val="nil"/>
              <w:right w:val="nil"/>
            </w:tcBorders>
            <w:shd w:val="clear" w:color="auto" w:fill="auto"/>
            <w:vAlign w:val="center"/>
          </w:tcPr>
          <w:p>
            <w:pPr>
              <w:keepNext w:val="0"/>
              <w:keepLines w:val="0"/>
              <w:widowControl w:val="0"/>
              <w:suppressLineNumbers w:val="0"/>
              <w:autoSpaceDE w:val="0"/>
              <w:autoSpaceDN/>
              <w:spacing w:line="440" w:lineRule="exact"/>
              <w:jc w:val="left"/>
              <w:rPr>
                <w:rFonts w:hint="default" w:ascii="Times New Roman" w:hAnsi="Times New Roman" w:eastAsia="宋体" w:cs="Times New Roman"/>
                <w:color w:val="auto"/>
                <w:kern w:val="2"/>
                <w:sz w:val="21"/>
                <w:szCs w:val="21"/>
                <w:rPrChange w:id="831" w:author="苏少萍" w:date="2025-04-18T08:54:47Z">
                  <w:rPr>
                    <w:rFonts w:hint="default" w:ascii="Times New Roman" w:hAnsi="Times New Roman" w:eastAsia="宋体" w:cs="Times New Roman"/>
                    <w:kern w:val="2"/>
                    <w:sz w:val="21"/>
                    <w:szCs w:val="21"/>
                  </w:rPr>
                </w:rPrChange>
              </w:rPr>
            </w:pPr>
            <w:r>
              <w:rPr>
                <w:rStyle w:val="8"/>
                <w:rFonts w:hint="eastAsia" w:ascii="CESI仿宋-GB2312" w:hAnsi="CESI仿宋-GB2312" w:eastAsia="CESI仿宋-GB2312" w:cs="CESI仿宋-GB2312"/>
                <w:b/>
                <w:bCs/>
                <w:color w:val="auto"/>
                <w:sz w:val="24"/>
                <w:szCs w:val="24"/>
                <w:rPrChange w:id="832" w:author="苏少萍" w:date="2025-04-18T08:54:47Z">
                  <w:rPr>
                    <w:rStyle w:val="8"/>
                    <w:rFonts w:hint="eastAsia" w:ascii="CESI仿宋-GB2312" w:hAnsi="CESI仿宋-GB2312" w:eastAsia="CESI仿宋-GB2312" w:cs="CESI仿宋-GB2312"/>
                    <w:b/>
                    <w:bCs/>
                    <w:sz w:val="24"/>
                    <w:szCs w:val="24"/>
                  </w:rPr>
                </w:rPrChange>
              </w:rPr>
              <w:t>填表人：李秋菊   联系电话：15889775742   报送日期：   年   月   日</w:t>
            </w:r>
          </w:p>
        </w:tc>
      </w:tr>
    </w:tbl>
    <w:p>
      <w:pPr>
        <w:jc w:val="left"/>
        <w:rPr>
          <w:rFonts w:hint="default" w:ascii="楷体_GB2312" w:hAnsi="Times New Roman" w:eastAsia="楷体_GB2312" w:cs="楷体_GB2312"/>
          <w:b/>
          <w:bCs/>
          <w:kern w:val="2"/>
          <w:sz w:val="18"/>
          <w:szCs w:val="18"/>
        </w:rPr>
      </w:pPr>
      <w:r>
        <w:rPr>
          <w:rFonts w:hint="default" w:ascii="Times New Roman" w:hAnsi="Times New Roman" w:eastAsia="楷体_GB2312" w:cs="Times New Roman"/>
          <w:b/>
          <w:bCs/>
          <w:kern w:val="2"/>
          <w:sz w:val="18"/>
          <w:szCs w:val="18"/>
        </w:rPr>
        <w:t xml:space="preserve"> </w:t>
      </w:r>
    </w:p>
    <w:p/>
    <w:bookmarkEnd w:id="0"/>
    <w:sectPr>
      <w:pgSz w:w="11906" w:h="16838"/>
      <w:pgMar w:top="1440" w:right="1135" w:bottom="1440" w:left="1135"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国标黑体">
    <w:altName w:val="黑体"/>
    <w:panose1 w:val="020005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7CFE5C"/>
    <w:multiLevelType w:val="multilevel"/>
    <w:tmpl w:val="DC7CFE5C"/>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F0F8E5A7"/>
    <w:multiLevelType w:val="multilevel"/>
    <w:tmpl w:val="F0F8E5A7"/>
    <w:lvl w:ilvl="0" w:tentative="0">
      <w:start w:val="7"/>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F6ED70F4"/>
    <w:multiLevelType w:val="multilevel"/>
    <w:tmpl w:val="F6ED70F4"/>
    <w:lvl w:ilvl="0" w:tentative="0">
      <w:start w:val="1"/>
      <w:numFmt w:val="chineseCounting"/>
      <w:suff w:val="nothing"/>
      <w:lvlText w:val="（%1）"/>
      <w:lvlJc w:val="left"/>
      <w:pPr>
        <w:ind w:left="16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FBFE01CB"/>
    <w:multiLevelType w:val="multilevel"/>
    <w:tmpl w:val="FBFE01CB"/>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
    <w:nsid w:val="FF7653C3"/>
    <w:multiLevelType w:val="multilevel"/>
    <w:tmpl w:val="FF7653C3"/>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6BE78E19"/>
    <w:multiLevelType w:val="multilevel"/>
    <w:tmpl w:val="6BE78E19"/>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苏少萍">
    <w15:presenceInfo w15:providerId="None" w15:userId="苏少萍"/>
  </w15:person>
  <w15:person w15:author="Happy">
    <w15:presenceInfo w15:providerId="WPS Office" w15:userId="42300080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CFFC74B"/>
    <w:rsid w:val="13ABF33D"/>
    <w:rsid w:val="1BF7684A"/>
    <w:rsid w:val="2BCD72B9"/>
    <w:rsid w:val="37F758B2"/>
    <w:rsid w:val="4AC770F7"/>
    <w:rsid w:val="4BEFC6D5"/>
    <w:rsid w:val="6ED5C8B1"/>
    <w:rsid w:val="7DFF880C"/>
    <w:rsid w:val="7EEF163A"/>
    <w:rsid w:val="7FD5B17A"/>
    <w:rsid w:val="8B7F0A38"/>
    <w:rsid w:val="9FFA3791"/>
    <w:rsid w:val="BCFFC74B"/>
    <w:rsid w:val="CF9DF9B3"/>
    <w:rsid w:val="DD9E3D01"/>
    <w:rsid w:val="DDDFFCB1"/>
    <w:rsid w:val="DFDFB1DB"/>
    <w:rsid w:val="EEFB3EB9"/>
    <w:rsid w:val="FF589B92"/>
    <w:rsid w:val="FFE51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17"/>
    <w:qFormat/>
    <w:uiPriority w:val="0"/>
    <w:rPr>
      <w:rFonts w:hint="default" w:ascii="Times New Roman" w:eastAsia="楷体_GB2312" w:cs="楷体_GB2312"/>
      <w:sz w:val="30"/>
      <w:szCs w:val="30"/>
    </w:rPr>
  </w:style>
  <w:style w:type="character" w:customStyle="1" w:styleId="5">
    <w:name w:val="18"/>
    <w:qFormat/>
    <w:uiPriority w:val="0"/>
    <w:rPr>
      <w:rFonts w:hint="eastAsia" w:ascii="Times New Roman" w:hAnsi="宋体" w:eastAsia="黑体" w:cs="黑体"/>
      <w:spacing w:val="40"/>
      <w:sz w:val="52"/>
      <w:szCs w:val="52"/>
    </w:rPr>
  </w:style>
  <w:style w:type="character" w:customStyle="1" w:styleId="6">
    <w:name w:val="21"/>
    <w:qFormat/>
    <w:uiPriority w:val="0"/>
    <w:rPr>
      <w:rFonts w:hint="eastAsia" w:ascii="黑体" w:hAnsi="宋体" w:eastAsia="黑体" w:cs="黑体"/>
      <w:sz w:val="36"/>
      <w:szCs w:val="36"/>
    </w:rPr>
  </w:style>
  <w:style w:type="character" w:customStyle="1" w:styleId="7">
    <w:name w:val="19"/>
    <w:qFormat/>
    <w:uiPriority w:val="0"/>
    <w:rPr>
      <w:rFonts w:hint="default" w:ascii="Times New Roman" w:eastAsia="楷体_GB2312" w:cs="楷体_GB2312"/>
      <w:sz w:val="32"/>
      <w:szCs w:val="32"/>
    </w:rPr>
  </w:style>
  <w:style w:type="character" w:customStyle="1" w:styleId="8">
    <w:name w:val="15"/>
    <w:qFormat/>
    <w:uiPriority w:val="0"/>
    <w:rPr>
      <w:rFonts w:hint="default" w:ascii="Times New Roman" w:eastAsia="楷体_GB2312" w:cs="楷体_GB2312"/>
      <w:sz w:val="28"/>
      <w:szCs w:val="2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2</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2025-04-19T02:27:00Z</dcterms:created>
  <dc:creator>聂勇</dc:creator>
  <cp:lastModifiedBy>苏少萍</cp:lastModifiedBy>
  <dcterms:modified xsi:type="dcterms:W3CDTF">2025-04-18T08:54:55Z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72D6065EBED73BE30B670068AB19F46F</vt:lpwstr>
  </property>
</Properties>
</file>