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634D08">
      <w:pPr>
        <w:pStyle w:val="4"/>
        <w:widowControl/>
        <w:adjustRightInd w:val="0"/>
        <w:snapToGrid w:val="0"/>
        <w:spacing w:before="156" w:after="156" w:line="560" w:lineRule="exact"/>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福田英才荟卫生系统人才奖励申请指南</w:t>
      </w:r>
    </w:p>
    <w:p w14:paraId="632CB540">
      <w:pPr>
        <w:adjustRightInd w:val="0"/>
        <w:snapToGrid w:val="0"/>
        <w:spacing w:line="560" w:lineRule="exact"/>
        <w:ind w:firstLine="640" w:firstLineChars="200"/>
        <w:jc w:val="left"/>
        <w:rPr>
          <w:rFonts w:hint="eastAsia" w:ascii="黑体" w:hAnsi="黑体" w:eastAsia="黑体" w:cs="黑体"/>
          <w:color w:val="auto"/>
          <w:sz w:val="32"/>
          <w:szCs w:val="32"/>
        </w:rPr>
      </w:pPr>
    </w:p>
    <w:p w14:paraId="129A9BFE">
      <w:pPr>
        <w:adjustRightInd w:val="0"/>
        <w:snapToGrid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政策依据</w:t>
      </w:r>
    </w:p>
    <w:p w14:paraId="476E11A5">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《关于实施福田英才荟政策的若干措施（2025）》</w:t>
      </w:r>
      <w:r>
        <w:rPr>
          <w:rFonts w:hint="eastAsia" w:ascii="仿宋_GB2312" w:hAnsi="仿宋_GB2312" w:eastAsia="仿宋_GB2312" w:cs="仿宋_GB2312"/>
          <w:b w:val="0"/>
          <w:bCs w:val="0"/>
          <w:color w:val="auto"/>
          <w:sz w:val="32"/>
          <w:szCs w:val="32"/>
          <w:lang w:eastAsia="zh-CN"/>
        </w:rPr>
        <w:t>《福田区重点行业人才支持与认定办法》</w:t>
      </w:r>
    </w:p>
    <w:p w14:paraId="22A3E346">
      <w:pPr>
        <w:adjustRightInd w:val="0"/>
        <w:snapToGrid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政策内容</w:t>
      </w:r>
    </w:p>
    <w:p w14:paraId="7891D49E">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增量人才和存量人才并重，管理人才与专业技术人才兼顾的原则，开展人才奖励工作。对于高层次人才给予不超过150万元的奖励；每年选拔不超过30名后备型人才，按每人15万元给予资助，其中5万元用于科学研究或者进修培训等；</w:t>
      </w:r>
    </w:p>
    <w:p w14:paraId="187B410D">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支持金额为100万元（含）以上的可认定为Ⅰ类福田英才；支持金额在50万元（含）以上的，可认定为Ⅱ类福田英才；支持金额在30万元（含）以上的，可认定为Ⅲ类福田英才。</w:t>
      </w:r>
    </w:p>
    <w:p w14:paraId="60D138F6">
      <w:pPr>
        <w:adjustRightInd w:val="0"/>
        <w:snapToGrid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申请条件</w:t>
      </w:r>
    </w:p>
    <w:p w14:paraId="4CAF3D27">
      <w:pPr>
        <w:adjustRightInd w:val="0"/>
        <w:snapToGrid w:val="0"/>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人才的基本条件</w:t>
      </w:r>
    </w:p>
    <w:p w14:paraId="456C9BB5">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区属医疗卫生事业单位</w:t>
      </w:r>
      <w:r>
        <w:rPr>
          <w:rFonts w:hint="eastAsia" w:ascii="仿宋_GB2312" w:hAnsi="仿宋_GB2312" w:eastAsia="仿宋_GB2312" w:cs="仿宋_GB2312"/>
          <w:b w:val="0"/>
          <w:bCs w:val="0"/>
          <w:strike w:val="0"/>
          <w:color w:val="auto"/>
          <w:sz w:val="32"/>
          <w:szCs w:val="32"/>
          <w:lang w:eastAsia="zh-CN"/>
        </w:rPr>
        <w:t>工作满</w:t>
      </w:r>
      <w:r>
        <w:rPr>
          <w:rFonts w:hint="eastAsia" w:ascii="仿宋_GB2312" w:hAnsi="仿宋_GB2312" w:eastAsia="仿宋_GB2312" w:cs="仿宋_GB2312"/>
          <w:b w:val="0"/>
          <w:bCs w:val="0"/>
          <w:strike w:val="0"/>
          <w:color w:val="auto"/>
          <w:sz w:val="32"/>
          <w:szCs w:val="32"/>
          <w:lang w:val="en-US" w:eastAsia="zh-CN"/>
        </w:rPr>
        <w:t>3个月且承诺服务时间满5年</w:t>
      </w:r>
      <w:r>
        <w:rPr>
          <w:rFonts w:hint="eastAsia" w:ascii="仿宋_GB2312" w:hAnsi="仿宋_GB2312" w:eastAsia="仿宋_GB2312" w:cs="仿宋_GB2312"/>
          <w:b w:val="0"/>
          <w:bCs w:val="0"/>
          <w:color w:val="auto"/>
          <w:sz w:val="32"/>
          <w:szCs w:val="32"/>
        </w:rPr>
        <w:t>的全职在岗工作人员</w:t>
      </w:r>
      <w:r>
        <w:rPr>
          <w:rFonts w:hint="eastAsia" w:ascii="仿宋_GB2312" w:hAnsi="仿宋_GB2312" w:eastAsia="仿宋_GB2312" w:cs="仿宋_GB2312"/>
          <w:b w:val="0"/>
          <w:bCs w:val="0"/>
          <w:color w:val="auto"/>
          <w:sz w:val="32"/>
          <w:szCs w:val="32"/>
          <w:lang w:eastAsia="zh-CN"/>
        </w:rPr>
        <w:t>。如新入职人员设置试用期超过</w:t>
      </w:r>
      <w:r>
        <w:rPr>
          <w:rFonts w:hint="eastAsia" w:ascii="仿宋_GB2312" w:hAnsi="仿宋_GB2312" w:eastAsia="仿宋_GB2312" w:cs="仿宋_GB2312"/>
          <w:b w:val="0"/>
          <w:bCs w:val="0"/>
          <w:color w:val="auto"/>
          <w:sz w:val="32"/>
          <w:szCs w:val="32"/>
          <w:lang w:val="en-US" w:eastAsia="zh-CN"/>
        </w:rPr>
        <w:t>3个月，则应当在试用期满后方可提出申请。</w:t>
      </w:r>
    </w:p>
    <w:p w14:paraId="139B06F0">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近三年年度考核</w:t>
      </w:r>
      <w:r>
        <w:rPr>
          <w:rFonts w:hint="eastAsia" w:ascii="仿宋_GB2312" w:hAnsi="仿宋_GB2312" w:eastAsia="仿宋_GB2312" w:cs="仿宋_GB2312"/>
          <w:b w:val="0"/>
          <w:bCs w:val="0"/>
          <w:color w:val="auto"/>
          <w:sz w:val="32"/>
          <w:szCs w:val="32"/>
          <w:lang w:val="en-US" w:eastAsia="zh-CN"/>
        </w:rPr>
        <w:t>结果</w:t>
      </w:r>
      <w:r>
        <w:rPr>
          <w:rFonts w:hint="eastAsia" w:ascii="仿宋_GB2312" w:hAnsi="仿宋_GB2312" w:eastAsia="仿宋_GB2312" w:cs="仿宋_GB2312"/>
          <w:b w:val="0"/>
          <w:bCs w:val="0"/>
          <w:color w:val="auto"/>
          <w:sz w:val="32"/>
          <w:szCs w:val="32"/>
          <w:lang w:eastAsia="zh-CN"/>
        </w:rPr>
        <w:t>均非基本合格（基本称职）及以下等次</w:t>
      </w:r>
      <w:r>
        <w:rPr>
          <w:rFonts w:hint="eastAsia" w:ascii="仿宋_GB2312" w:hAnsi="仿宋_GB2312" w:eastAsia="仿宋_GB2312" w:cs="仿宋_GB2312"/>
          <w:b w:val="0"/>
          <w:bCs w:val="0"/>
          <w:color w:val="auto"/>
          <w:sz w:val="32"/>
          <w:szCs w:val="32"/>
        </w:rPr>
        <w:t>。</w:t>
      </w:r>
    </w:p>
    <w:p w14:paraId="7EB4F1AF">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无违反国家法律法规行为。</w:t>
      </w:r>
    </w:p>
    <w:p w14:paraId="15A942DA">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无不良学术记录，无医德医风不良记录，无不良诚信记录，无侵犯知识产权行为等。</w:t>
      </w:r>
    </w:p>
    <w:p w14:paraId="451BFCB2">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对于符合以下条件之一的人才，经单位推荐及区卫生健康局党组审核通过，可以适当放宽对应层级的年龄限制，但最多不超过</w:t>
      </w:r>
      <w:r>
        <w:rPr>
          <w:rFonts w:hint="eastAsia" w:ascii="仿宋_GB2312" w:hAnsi="仿宋_GB2312" w:eastAsia="仿宋_GB2312" w:cs="仿宋_GB2312"/>
          <w:b w:val="0"/>
          <w:bCs w:val="0"/>
          <w:color w:val="auto"/>
          <w:sz w:val="32"/>
          <w:szCs w:val="32"/>
          <w:lang w:val="en-US" w:eastAsia="zh-CN"/>
        </w:rPr>
        <w:t>5岁：</w:t>
      </w:r>
    </w:p>
    <w:p w14:paraId="317D14F7">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（1）医、教、研工作成果突出，能填补我区医疗卫生领域技术空白；</w:t>
      </w:r>
    </w:p>
    <w:p w14:paraId="06B5490E">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（2）有能力带领学科（科室）建设从无到有，从弱到强，争创市级及以上重点学科，大幅提升我区在全市及全省的影响力；</w:t>
      </w:r>
    </w:p>
    <w:p w14:paraId="2B044B4A">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（3）在突发公共卫生事件应急处置工作中做出突出贡献。</w:t>
      </w:r>
    </w:p>
    <w:p w14:paraId="6085DCA5">
      <w:pPr>
        <w:adjustRightInd w:val="0"/>
        <w:snapToGrid w:val="0"/>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人才的认定条件</w:t>
      </w:r>
    </w:p>
    <w:p w14:paraId="59B7C4D2">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申请人</w:t>
      </w:r>
      <w:r>
        <w:rPr>
          <w:rFonts w:hint="eastAsia" w:ascii="仿宋_GB2312" w:hAnsi="仿宋_GB2312" w:eastAsia="仿宋_GB2312" w:cs="仿宋_GB2312"/>
          <w:b w:val="0"/>
          <w:bCs w:val="0"/>
          <w:color w:val="auto"/>
          <w:sz w:val="32"/>
          <w:szCs w:val="32"/>
        </w:rPr>
        <w:t>应符合附件1《福田英才荟卫生系统人才认定标准》相应条件要求。</w:t>
      </w:r>
    </w:p>
    <w:p w14:paraId="59A46AA3">
      <w:pPr>
        <w:adjustRightInd w:val="0"/>
        <w:snapToGrid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支持事项</w:t>
      </w:r>
    </w:p>
    <w:p w14:paraId="22158BBD">
      <w:pPr>
        <w:adjustRightInd w:val="0"/>
        <w:snapToGrid w:val="0"/>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支持额度</w:t>
      </w:r>
    </w:p>
    <w:p w14:paraId="10FC9BDC">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Ⅰ类高层次人才，给予150万元奖励，分5年发放，每年奖励30万元；</w:t>
      </w:r>
    </w:p>
    <w:p w14:paraId="4239B309">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Ⅱ类高层次人才，给予100万元奖励，分5年发放，每年奖励20万元；</w:t>
      </w:r>
    </w:p>
    <w:p w14:paraId="5981D4D3">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Ⅲ类高层次人才，给予50万元奖励，分5年发放，每年奖励10万元；</w:t>
      </w:r>
    </w:p>
    <w:p w14:paraId="7DB2B0D2">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Ⅳ类</w:t>
      </w:r>
      <w:r>
        <w:rPr>
          <w:rFonts w:hint="eastAsia" w:ascii="仿宋_GB2312" w:hAnsi="仿宋_GB2312" w:eastAsia="仿宋_GB2312" w:cs="仿宋_GB2312"/>
          <w:b w:val="0"/>
          <w:bCs w:val="0"/>
          <w:color w:val="auto"/>
          <w:sz w:val="32"/>
          <w:szCs w:val="32"/>
          <w:highlight w:val="none"/>
        </w:rPr>
        <w:t>高层次人才，给予30万元奖励，</w:t>
      </w:r>
      <w:r>
        <w:rPr>
          <w:rFonts w:hint="eastAsia" w:ascii="仿宋_GB2312" w:hAnsi="仿宋_GB2312" w:eastAsia="仿宋_GB2312" w:cs="仿宋_GB2312"/>
          <w:b w:val="0"/>
          <w:bCs w:val="0"/>
          <w:strike w:val="0"/>
          <w:color w:val="auto"/>
          <w:sz w:val="32"/>
          <w:szCs w:val="32"/>
          <w:highlight w:val="none"/>
        </w:rPr>
        <w:t>分</w:t>
      </w:r>
      <w:r>
        <w:rPr>
          <w:rFonts w:hint="default" w:ascii="仿宋_GB2312" w:hAnsi="仿宋_GB2312" w:eastAsia="仿宋_GB2312" w:cs="仿宋_GB2312"/>
          <w:b w:val="0"/>
          <w:bCs w:val="0"/>
          <w:strike w:val="0"/>
          <w:color w:val="auto"/>
          <w:sz w:val="32"/>
          <w:szCs w:val="32"/>
          <w:highlight w:val="none"/>
          <w:lang w:val="en-US"/>
        </w:rPr>
        <w:t>3</w:t>
      </w:r>
      <w:r>
        <w:rPr>
          <w:rFonts w:hint="eastAsia" w:ascii="仿宋_GB2312" w:hAnsi="仿宋_GB2312" w:eastAsia="仿宋_GB2312" w:cs="仿宋_GB2312"/>
          <w:b w:val="0"/>
          <w:bCs w:val="0"/>
          <w:strike w:val="0"/>
          <w:color w:val="auto"/>
          <w:sz w:val="32"/>
          <w:szCs w:val="32"/>
          <w:highlight w:val="none"/>
        </w:rPr>
        <w:t>年发放，每年奖励</w:t>
      </w:r>
      <w:r>
        <w:rPr>
          <w:rFonts w:hint="default" w:ascii="仿宋_GB2312" w:hAnsi="仿宋_GB2312" w:eastAsia="仿宋_GB2312" w:cs="仿宋_GB2312"/>
          <w:b w:val="0"/>
          <w:bCs w:val="0"/>
          <w:strike w:val="0"/>
          <w:color w:val="auto"/>
          <w:sz w:val="32"/>
          <w:szCs w:val="32"/>
          <w:highlight w:val="none"/>
          <w:lang w:val="en-US"/>
        </w:rPr>
        <w:t>10</w:t>
      </w:r>
      <w:r>
        <w:rPr>
          <w:rFonts w:hint="eastAsia" w:ascii="仿宋_GB2312" w:hAnsi="仿宋_GB2312" w:eastAsia="仿宋_GB2312" w:cs="仿宋_GB2312"/>
          <w:b w:val="0"/>
          <w:bCs w:val="0"/>
          <w:strike w:val="0"/>
          <w:color w:val="auto"/>
          <w:sz w:val="32"/>
          <w:szCs w:val="32"/>
          <w:highlight w:val="none"/>
        </w:rPr>
        <w:t>万元</w:t>
      </w:r>
      <w:r>
        <w:rPr>
          <w:rFonts w:hint="eastAsia" w:ascii="仿宋_GB2312" w:hAnsi="仿宋_GB2312" w:eastAsia="仿宋_GB2312" w:cs="仿宋_GB2312"/>
          <w:b w:val="0"/>
          <w:bCs w:val="0"/>
          <w:strike w:val="0"/>
          <w:color w:val="auto"/>
          <w:sz w:val="32"/>
          <w:szCs w:val="32"/>
          <w:highlight w:val="none"/>
          <w:lang w:eastAsia="zh-CN"/>
        </w:rPr>
        <w:t>；</w:t>
      </w:r>
    </w:p>
    <w:p w14:paraId="5797EE06">
      <w:pPr>
        <w:adjustRightInd w:val="0"/>
        <w:snapToGrid w:val="0"/>
        <w:spacing w:line="560" w:lineRule="exact"/>
        <w:ind w:firstLine="640" w:firstLineChars="200"/>
        <w:rPr>
          <w:rFonts w:hint="eastAsia" w:ascii="仿宋_GB2312" w:hAnsi="仿宋_GB2312" w:eastAsia="仿宋_GB2312" w:cs="仿宋_GB2312"/>
          <w:b w:val="0"/>
          <w:bCs w:val="0"/>
          <w:strike/>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Ⅴ类</w:t>
      </w:r>
      <w:r>
        <w:rPr>
          <w:rFonts w:hint="eastAsia" w:ascii="仿宋_GB2312" w:hAnsi="仿宋_GB2312" w:eastAsia="仿宋_GB2312" w:cs="仿宋_GB2312"/>
          <w:b w:val="0"/>
          <w:bCs w:val="0"/>
          <w:color w:val="auto"/>
          <w:sz w:val="32"/>
          <w:szCs w:val="32"/>
          <w:highlight w:val="none"/>
          <w:lang w:val="en-US" w:eastAsia="zh-CN"/>
        </w:rPr>
        <w:t>高层次</w:t>
      </w:r>
      <w:r>
        <w:rPr>
          <w:rFonts w:hint="eastAsia" w:ascii="仿宋_GB2312" w:hAnsi="仿宋_GB2312" w:eastAsia="仿宋_GB2312" w:cs="仿宋_GB2312"/>
          <w:b w:val="0"/>
          <w:bCs w:val="0"/>
          <w:color w:val="auto"/>
          <w:sz w:val="32"/>
          <w:szCs w:val="32"/>
          <w:highlight w:val="none"/>
        </w:rPr>
        <w:t>人才，给予15万元奖励，</w:t>
      </w:r>
      <w:r>
        <w:rPr>
          <w:rFonts w:hint="eastAsia" w:ascii="仿宋_GB2312" w:hAnsi="仿宋_GB2312" w:eastAsia="仿宋_GB2312" w:cs="仿宋_GB2312"/>
          <w:b w:val="0"/>
          <w:bCs w:val="0"/>
          <w:strike w:val="0"/>
          <w:color w:val="auto"/>
          <w:sz w:val="32"/>
          <w:szCs w:val="32"/>
          <w:highlight w:val="none"/>
        </w:rPr>
        <w:t>分</w:t>
      </w:r>
      <w:r>
        <w:rPr>
          <w:rFonts w:hint="eastAsia" w:ascii="仿宋_GB2312" w:hAnsi="仿宋_GB2312" w:eastAsia="仿宋_GB2312" w:cs="仿宋_GB2312"/>
          <w:b w:val="0"/>
          <w:bCs w:val="0"/>
          <w:strike w:val="0"/>
          <w:color w:val="auto"/>
          <w:sz w:val="32"/>
          <w:szCs w:val="32"/>
          <w:highlight w:val="none"/>
          <w:lang w:val="en-US" w:eastAsia="zh-CN"/>
        </w:rPr>
        <w:t>3</w:t>
      </w:r>
      <w:r>
        <w:rPr>
          <w:rFonts w:hint="eastAsia" w:ascii="仿宋_GB2312" w:hAnsi="仿宋_GB2312" w:eastAsia="仿宋_GB2312" w:cs="仿宋_GB2312"/>
          <w:b w:val="0"/>
          <w:bCs w:val="0"/>
          <w:strike w:val="0"/>
          <w:color w:val="auto"/>
          <w:sz w:val="32"/>
          <w:szCs w:val="32"/>
          <w:highlight w:val="none"/>
        </w:rPr>
        <w:t>次发放，每年奖励</w:t>
      </w:r>
      <w:r>
        <w:rPr>
          <w:rFonts w:hint="eastAsia" w:ascii="仿宋_GB2312" w:hAnsi="仿宋_GB2312" w:eastAsia="仿宋_GB2312" w:cs="仿宋_GB2312"/>
          <w:b w:val="0"/>
          <w:bCs w:val="0"/>
          <w:strike w:val="0"/>
          <w:color w:val="auto"/>
          <w:sz w:val="32"/>
          <w:szCs w:val="32"/>
          <w:highlight w:val="none"/>
          <w:lang w:val="en-US" w:eastAsia="zh-CN"/>
        </w:rPr>
        <w:t>5</w:t>
      </w:r>
      <w:r>
        <w:rPr>
          <w:rFonts w:hint="eastAsia" w:ascii="仿宋_GB2312" w:hAnsi="仿宋_GB2312" w:eastAsia="仿宋_GB2312" w:cs="仿宋_GB2312"/>
          <w:b w:val="0"/>
          <w:bCs w:val="0"/>
          <w:strike w:val="0"/>
          <w:color w:val="auto"/>
          <w:sz w:val="32"/>
          <w:szCs w:val="32"/>
          <w:highlight w:val="none"/>
        </w:rPr>
        <w:t>万元</w:t>
      </w:r>
      <w:r>
        <w:rPr>
          <w:rFonts w:hint="eastAsia" w:ascii="仿宋_GB2312" w:hAnsi="仿宋_GB2312" w:eastAsia="仿宋_GB2312" w:cs="仿宋_GB2312"/>
          <w:b w:val="0"/>
          <w:bCs w:val="0"/>
          <w:strike w:val="0"/>
          <w:color w:val="auto"/>
          <w:sz w:val="32"/>
          <w:szCs w:val="32"/>
          <w:highlight w:val="none"/>
          <w:lang w:eastAsia="zh-CN"/>
        </w:rPr>
        <w:t>；</w:t>
      </w:r>
    </w:p>
    <w:p w14:paraId="5310098D">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后备型人才，给予15万元资助，</w:t>
      </w:r>
      <w:r>
        <w:rPr>
          <w:rFonts w:hint="eastAsia" w:ascii="仿宋_GB2312" w:hAnsi="仿宋_GB2312" w:eastAsia="仿宋_GB2312" w:cs="仿宋_GB2312"/>
          <w:b w:val="0"/>
          <w:bCs w:val="0"/>
          <w:color w:val="auto"/>
          <w:sz w:val="32"/>
          <w:szCs w:val="32"/>
          <w:highlight w:val="none"/>
          <w:lang w:val="en-US" w:eastAsia="zh-CN"/>
        </w:rPr>
        <w:t>一次性发放，其中5万元用于科学研究或者进修培训等。</w:t>
      </w:r>
    </w:p>
    <w:p w14:paraId="1253C5EA">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rPr>
        <w:t>Ⅰ</w:t>
      </w:r>
      <w:r>
        <w:rPr>
          <w:rFonts w:hint="eastAsia" w:ascii="仿宋_GB2312" w:hAnsi="仿宋_GB2312" w:eastAsia="仿宋_GB2312" w:cs="仿宋_GB2312"/>
          <w:b w:val="0"/>
          <w:bCs w:val="0"/>
          <w:color w:val="auto"/>
          <w:sz w:val="32"/>
          <w:szCs w:val="32"/>
          <w:highlight w:val="none"/>
          <w:lang w:val="en-US" w:eastAsia="zh-CN"/>
        </w:rPr>
        <w:t>至</w:t>
      </w:r>
      <w:r>
        <w:rPr>
          <w:rFonts w:hint="eastAsia" w:ascii="仿宋_GB2312" w:hAnsi="仿宋_GB2312" w:eastAsia="仿宋_GB2312" w:cs="仿宋_GB2312"/>
          <w:b w:val="0"/>
          <w:bCs w:val="0"/>
          <w:color w:val="auto"/>
          <w:sz w:val="32"/>
          <w:szCs w:val="32"/>
          <w:highlight w:val="none"/>
        </w:rPr>
        <w:t>Ⅴ</w:t>
      </w:r>
      <w:r>
        <w:rPr>
          <w:rFonts w:hint="eastAsia" w:ascii="仿宋_GB2312" w:hAnsi="仿宋_GB2312" w:eastAsia="仿宋_GB2312" w:cs="仿宋_GB2312"/>
          <w:b w:val="0"/>
          <w:bCs w:val="0"/>
          <w:color w:val="auto"/>
          <w:sz w:val="32"/>
          <w:szCs w:val="32"/>
          <w:highlight w:val="none"/>
          <w:lang w:val="en-US" w:eastAsia="zh-CN"/>
        </w:rPr>
        <w:t>类高层次人才奖励于年度考核合格后发放；后备型人才资助于申请审批通过后发放。</w:t>
      </w:r>
    </w:p>
    <w:p w14:paraId="75408BCD">
      <w:pPr>
        <w:adjustRightInd w:val="0"/>
        <w:snapToGrid w:val="0"/>
        <w:spacing w:line="560" w:lineRule="exact"/>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近2年获批我区公共卫生首席专家资质的人才可经个人申报、单位审核推荐后，由区卫生健康局研究同意后直接认定</w:t>
      </w:r>
      <w:r>
        <w:rPr>
          <w:rFonts w:hint="eastAsia" w:ascii="仿宋_GB2312" w:hAnsi="仿宋_GB2312" w:eastAsia="仿宋_GB2312" w:cs="仿宋_GB2312"/>
          <w:b w:val="0"/>
          <w:bCs w:val="0"/>
          <w:color w:val="auto"/>
          <w:sz w:val="32"/>
          <w:szCs w:val="32"/>
        </w:rPr>
        <w:t>Ⅲ类高层次人才</w:t>
      </w:r>
      <w:r>
        <w:rPr>
          <w:rFonts w:hint="eastAsia" w:ascii="仿宋_GB2312" w:hAnsi="仿宋_GB2312" w:eastAsia="仿宋_GB2312" w:cs="仿宋_GB2312"/>
          <w:b w:val="0"/>
          <w:bCs w:val="0"/>
          <w:color w:val="auto"/>
          <w:sz w:val="32"/>
          <w:szCs w:val="32"/>
          <w:highlight w:val="none"/>
          <w:lang w:val="en-US" w:eastAsia="zh-CN"/>
        </w:rPr>
        <w:t>（近2年指申报时上一年度1月1日（含）之后获批，每年度单位可推荐的认定名额不超过4名）。</w:t>
      </w:r>
    </w:p>
    <w:p w14:paraId="4A84E9B2">
      <w:pPr>
        <w:adjustRightInd w:val="0"/>
        <w:snapToGrid w:val="0"/>
        <w:spacing w:line="560" w:lineRule="exact"/>
        <w:ind w:firstLine="640" w:firstLineChars="200"/>
        <w:rPr>
          <w:rFonts w:ascii="华文楷体" w:hAnsi="华文楷体" w:eastAsia="华文楷体" w:cs="华文楷体"/>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福田英才认定</w:t>
      </w:r>
    </w:p>
    <w:p w14:paraId="6586E458">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符合</w:t>
      </w:r>
      <w:r>
        <w:rPr>
          <w:rFonts w:hint="eastAsia" w:ascii="仿宋_GB2312" w:hAnsi="仿宋_GB2312" w:eastAsia="仿宋_GB2312" w:cs="仿宋_GB2312"/>
          <w:b w:val="0"/>
          <w:bCs w:val="0"/>
          <w:color w:val="auto"/>
          <w:sz w:val="32"/>
          <w:szCs w:val="32"/>
        </w:rPr>
        <w:t>本指南规定的Ⅰ类高层次人才</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Ⅱ类高层次人才可认定为Ⅰ类福田英才；Ⅲ类高层次人才</w:t>
      </w:r>
      <w:r>
        <w:rPr>
          <w:rFonts w:hint="eastAsia" w:ascii="仿宋_GB2312" w:hAnsi="仿宋_GB2312" w:eastAsia="仿宋_GB2312" w:cs="仿宋_GB2312"/>
          <w:b w:val="0"/>
          <w:bCs w:val="0"/>
          <w:color w:val="auto"/>
          <w:sz w:val="32"/>
          <w:szCs w:val="32"/>
          <w:lang w:eastAsia="zh-CN"/>
        </w:rPr>
        <w:t>可</w:t>
      </w:r>
      <w:r>
        <w:rPr>
          <w:rFonts w:hint="eastAsia" w:ascii="仿宋_GB2312" w:hAnsi="仿宋_GB2312" w:eastAsia="仿宋_GB2312" w:cs="仿宋_GB2312"/>
          <w:b w:val="0"/>
          <w:bCs w:val="0"/>
          <w:color w:val="auto"/>
          <w:sz w:val="32"/>
          <w:szCs w:val="32"/>
        </w:rPr>
        <w:t>认定为Ⅱ类福田英才；</w:t>
      </w:r>
      <w:r>
        <w:rPr>
          <w:rFonts w:hint="eastAsia" w:ascii="仿宋_GB2312" w:hAnsi="仿宋_GB2312" w:eastAsia="仿宋_GB2312" w:cs="仿宋_GB2312"/>
          <w:b w:val="0"/>
          <w:bCs w:val="0"/>
          <w:color w:val="auto"/>
          <w:sz w:val="32"/>
          <w:szCs w:val="32"/>
          <w:highlight w:val="none"/>
          <w:lang w:eastAsia="zh-CN"/>
        </w:rPr>
        <w:t>Ⅳ类</w:t>
      </w:r>
      <w:r>
        <w:rPr>
          <w:rFonts w:hint="eastAsia" w:ascii="仿宋_GB2312" w:hAnsi="仿宋_GB2312" w:eastAsia="仿宋_GB2312" w:cs="仿宋_GB2312"/>
          <w:b w:val="0"/>
          <w:bCs w:val="0"/>
          <w:color w:val="auto"/>
          <w:sz w:val="32"/>
          <w:szCs w:val="32"/>
          <w:highlight w:val="none"/>
        </w:rPr>
        <w:t>高层次人才</w:t>
      </w:r>
      <w:r>
        <w:rPr>
          <w:rFonts w:hint="eastAsia" w:ascii="仿宋_GB2312" w:hAnsi="仿宋_GB2312" w:eastAsia="仿宋_GB2312" w:cs="仿宋_GB2312"/>
          <w:b w:val="0"/>
          <w:bCs w:val="0"/>
          <w:color w:val="auto"/>
          <w:sz w:val="32"/>
          <w:szCs w:val="32"/>
        </w:rPr>
        <w:t>可认定为Ⅲ类福田英才。</w:t>
      </w:r>
    </w:p>
    <w:p w14:paraId="3B41C4DC">
      <w:pPr>
        <w:adjustRightInd w:val="0"/>
        <w:snapToGrid w:val="0"/>
        <w:spacing w:line="560" w:lineRule="exact"/>
        <w:ind w:firstLine="640" w:firstLineChars="200"/>
        <w:rPr>
          <w:rFonts w:hint="eastAsia" w:ascii="仿宋_GB2312" w:hAnsi="宋体" w:eastAsia="仿宋_GB2312"/>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申请材料</w:t>
      </w:r>
    </w:p>
    <w:p w14:paraId="73A952E1">
      <w:pPr>
        <w:pStyle w:val="10"/>
        <w:shd w:val="clear" w:color="auto" w:fill="FFFFFF"/>
        <w:spacing w:before="0" w:beforeAutospacing="0" w:after="0" w:afterAutospacing="0" w:line="560" w:lineRule="exact"/>
        <w:ind w:firstLine="700" w:firstLineChars="200"/>
        <w:rPr>
          <w:rFonts w:hint="eastAsia" w:ascii="仿宋_GB2312" w:hAnsi="Helvetica" w:eastAsia="仿宋_GB2312" w:cs="Helvetica"/>
          <w:b w:val="0"/>
          <w:bCs w:val="0"/>
          <w:color w:val="auto"/>
          <w:spacing w:val="15"/>
          <w:sz w:val="32"/>
          <w:szCs w:val="32"/>
        </w:rPr>
      </w:pPr>
      <w:r>
        <w:rPr>
          <w:rFonts w:hint="eastAsia" w:ascii="仿宋_GB2312" w:hAnsi="Helvetica" w:eastAsia="仿宋_GB2312" w:cs="Helvetica"/>
          <w:b w:val="0"/>
          <w:bCs w:val="0"/>
          <w:color w:val="auto"/>
          <w:spacing w:val="15"/>
          <w:sz w:val="32"/>
          <w:szCs w:val="32"/>
          <w:lang w:eastAsia="zh-CN"/>
        </w:rPr>
        <w:t>（一）</w:t>
      </w:r>
      <w:r>
        <w:rPr>
          <w:rFonts w:hint="eastAsia" w:ascii="仿宋_GB2312" w:hAnsi="Helvetica" w:eastAsia="仿宋_GB2312" w:cs="Helvetica"/>
          <w:b w:val="0"/>
          <w:bCs w:val="0"/>
          <w:color w:val="auto"/>
          <w:spacing w:val="15"/>
          <w:sz w:val="32"/>
          <w:szCs w:val="32"/>
        </w:rPr>
        <w:t>《福田英才荟卫生系统人才奖励申请表》（见附件3，一式两份）</w:t>
      </w:r>
    </w:p>
    <w:p w14:paraId="196A8295">
      <w:pPr>
        <w:pStyle w:val="10"/>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auto"/>
          <w:spacing w:val="15"/>
          <w:sz w:val="32"/>
          <w:szCs w:val="32"/>
        </w:rPr>
      </w:pPr>
      <w:r>
        <w:rPr>
          <w:rFonts w:hint="eastAsia" w:ascii="仿宋_GB2312" w:hAnsi="宋体" w:eastAsia="仿宋_GB2312"/>
          <w:b w:val="0"/>
          <w:bCs w:val="0"/>
          <w:color w:val="auto"/>
          <w:sz w:val="32"/>
          <w:szCs w:val="32"/>
          <w:lang w:eastAsia="zh-CN"/>
        </w:rPr>
        <w:t>（二）申请人</w:t>
      </w:r>
      <w:r>
        <w:rPr>
          <w:rFonts w:hint="eastAsia" w:ascii="仿宋_GB2312" w:hAnsi="宋体" w:eastAsia="仿宋_GB2312"/>
          <w:b w:val="0"/>
          <w:bCs w:val="0"/>
          <w:color w:val="auto"/>
          <w:sz w:val="32"/>
          <w:szCs w:val="32"/>
        </w:rPr>
        <w:t>身份证、港澳台通行证或</w:t>
      </w:r>
      <w:r>
        <w:rPr>
          <w:rFonts w:hint="eastAsia" w:ascii="仿宋_GB2312" w:hAnsi="宋体" w:eastAsia="仿宋_GB2312"/>
          <w:b w:val="0"/>
          <w:bCs w:val="0"/>
          <w:color w:val="auto"/>
          <w:sz w:val="32"/>
          <w:szCs w:val="32"/>
          <w:lang w:val="en-US" w:eastAsia="zh-CN"/>
        </w:rPr>
        <w:t>者</w:t>
      </w:r>
      <w:r>
        <w:rPr>
          <w:rFonts w:hint="eastAsia" w:ascii="仿宋_GB2312" w:hAnsi="宋体" w:eastAsia="仿宋_GB2312"/>
          <w:b w:val="0"/>
          <w:bCs w:val="0"/>
          <w:color w:val="auto"/>
          <w:sz w:val="32"/>
          <w:szCs w:val="32"/>
        </w:rPr>
        <w:t>护照等有效身份证明</w:t>
      </w:r>
      <w:r>
        <w:rPr>
          <w:rFonts w:hint="eastAsia" w:ascii="仿宋_GB2312" w:hAnsi="Helvetica" w:eastAsia="仿宋_GB2312" w:cs="Helvetica"/>
          <w:b w:val="0"/>
          <w:bCs w:val="0"/>
          <w:color w:val="auto"/>
          <w:spacing w:val="15"/>
          <w:sz w:val="32"/>
          <w:szCs w:val="32"/>
        </w:rPr>
        <w:t>；</w:t>
      </w:r>
    </w:p>
    <w:p w14:paraId="7A276748">
      <w:pPr>
        <w:pStyle w:val="10"/>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auto"/>
          <w:spacing w:val="15"/>
          <w:sz w:val="32"/>
          <w:szCs w:val="32"/>
        </w:rPr>
      </w:pPr>
      <w:r>
        <w:rPr>
          <w:rFonts w:hint="eastAsia" w:ascii="仿宋_GB2312" w:hAnsi="宋体" w:eastAsia="仿宋_GB2312"/>
          <w:b w:val="0"/>
          <w:bCs w:val="0"/>
          <w:color w:val="auto"/>
          <w:sz w:val="32"/>
          <w:szCs w:val="32"/>
          <w:lang w:eastAsia="zh-CN"/>
        </w:rPr>
        <w:t>（三）</w:t>
      </w:r>
      <w:r>
        <w:rPr>
          <w:rFonts w:hint="eastAsia" w:ascii="仿宋_GB2312" w:hAnsi="Helvetica" w:eastAsia="仿宋_GB2312" w:cs="Helvetica"/>
          <w:b w:val="0"/>
          <w:bCs w:val="0"/>
          <w:color w:val="auto"/>
          <w:spacing w:val="15"/>
          <w:sz w:val="32"/>
          <w:szCs w:val="32"/>
        </w:rPr>
        <w:t>全职在岗工作的佐证材料（包括</w:t>
      </w:r>
      <w:r>
        <w:rPr>
          <w:rFonts w:hint="eastAsia" w:ascii="仿宋_GB2312" w:hAnsi="宋体" w:eastAsia="仿宋_GB2312"/>
          <w:b w:val="0"/>
          <w:bCs w:val="0"/>
          <w:color w:val="auto"/>
          <w:sz w:val="32"/>
          <w:szCs w:val="32"/>
        </w:rPr>
        <w:t>劳动（</w:t>
      </w:r>
      <w:r>
        <w:rPr>
          <w:rFonts w:hint="eastAsia" w:ascii="仿宋_GB2312" w:hAnsi="Helvetica" w:eastAsia="仿宋_GB2312" w:cs="Helvetica"/>
          <w:b w:val="0"/>
          <w:bCs w:val="0"/>
          <w:color w:val="auto"/>
          <w:spacing w:val="15"/>
          <w:sz w:val="32"/>
          <w:szCs w:val="32"/>
        </w:rPr>
        <w:t>聘用）合同</w:t>
      </w:r>
      <w:r>
        <w:rPr>
          <w:rFonts w:hint="eastAsia" w:ascii="仿宋_GB2312" w:hAnsi="仿宋_GB2312" w:eastAsia="仿宋_GB2312" w:cs="仿宋_GB2312"/>
          <w:b w:val="0"/>
          <w:bCs w:val="0"/>
          <w:color w:val="auto"/>
          <w:kern w:val="2"/>
          <w:sz w:val="32"/>
          <w:szCs w:val="32"/>
        </w:rPr>
        <w:t>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kern w:val="2"/>
          <w:sz w:val="32"/>
          <w:szCs w:val="32"/>
        </w:rPr>
        <w:t>服务协议、</w:t>
      </w:r>
      <w:r>
        <w:rPr>
          <w:rFonts w:hint="eastAsia" w:ascii="仿宋_GB2312" w:hAnsi="Helvetica" w:eastAsia="仿宋_GB2312" w:cs="Helvetica"/>
          <w:b w:val="0"/>
          <w:bCs w:val="0"/>
          <w:color w:val="auto"/>
          <w:spacing w:val="15"/>
          <w:sz w:val="32"/>
          <w:szCs w:val="32"/>
        </w:rPr>
        <w:t>近一年社保缴纳清单、个人所得税纳税证明、上一工作单位的离职证明及其他相关材料）；</w:t>
      </w:r>
    </w:p>
    <w:p w14:paraId="64644461">
      <w:pPr>
        <w:pStyle w:val="10"/>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auto"/>
          <w:spacing w:val="15"/>
          <w:sz w:val="32"/>
          <w:szCs w:val="32"/>
        </w:rPr>
      </w:pPr>
      <w:r>
        <w:rPr>
          <w:rFonts w:hint="eastAsia" w:ascii="仿宋_GB2312" w:hAnsi="宋体" w:eastAsia="仿宋_GB2312"/>
          <w:b w:val="0"/>
          <w:bCs w:val="0"/>
          <w:color w:val="auto"/>
          <w:sz w:val="32"/>
          <w:szCs w:val="32"/>
          <w:lang w:eastAsia="zh-CN"/>
        </w:rPr>
        <w:t>（四）</w:t>
      </w:r>
      <w:r>
        <w:rPr>
          <w:rFonts w:hint="eastAsia" w:ascii="仿宋_GB2312" w:hAnsi="Helvetica" w:eastAsia="仿宋_GB2312" w:cs="Helvetica"/>
          <w:b w:val="0"/>
          <w:bCs w:val="0"/>
          <w:color w:val="auto"/>
          <w:spacing w:val="15"/>
          <w:sz w:val="32"/>
          <w:szCs w:val="32"/>
        </w:rPr>
        <w:t>相关条件认定的佐证材料（包括学历学位证书、专业技术资格证书、职称聘任文件、工作证明及其它相关证明材料）；</w:t>
      </w:r>
    </w:p>
    <w:p w14:paraId="563ABA3E">
      <w:pPr>
        <w:pStyle w:val="10"/>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auto"/>
          <w:spacing w:val="15"/>
          <w:sz w:val="32"/>
          <w:szCs w:val="32"/>
        </w:rPr>
      </w:pPr>
      <w:r>
        <w:rPr>
          <w:rFonts w:hint="eastAsia" w:ascii="仿宋_GB2312" w:hAnsi="宋体" w:eastAsia="仿宋_GB2312"/>
          <w:b w:val="0"/>
          <w:bCs w:val="0"/>
          <w:color w:val="auto"/>
          <w:sz w:val="32"/>
          <w:szCs w:val="32"/>
          <w:lang w:eastAsia="zh-CN"/>
        </w:rPr>
        <w:t>（五）</w:t>
      </w:r>
      <w:r>
        <w:rPr>
          <w:rFonts w:hint="eastAsia" w:ascii="仿宋_GB2312" w:hAnsi="Helvetica" w:eastAsia="仿宋_GB2312" w:cs="Helvetica"/>
          <w:b w:val="0"/>
          <w:bCs w:val="0"/>
          <w:color w:val="auto"/>
          <w:spacing w:val="15"/>
          <w:sz w:val="32"/>
          <w:szCs w:val="32"/>
        </w:rPr>
        <w:t>承诺书；</w:t>
      </w:r>
    </w:p>
    <w:p w14:paraId="71AB793E">
      <w:pPr>
        <w:pStyle w:val="10"/>
        <w:shd w:val="clear" w:color="auto" w:fill="FFFFFF"/>
        <w:spacing w:before="0" w:beforeAutospacing="0" w:after="0" w:afterAutospacing="0" w:line="560" w:lineRule="exact"/>
        <w:ind w:firstLine="640" w:firstLineChars="200"/>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eastAsia="zh-CN"/>
        </w:rPr>
        <w:t>（六）</w:t>
      </w:r>
      <w:r>
        <w:rPr>
          <w:rFonts w:hint="eastAsia" w:ascii="仿宋_GB2312" w:hAnsi="宋体" w:eastAsia="仿宋_GB2312"/>
          <w:b w:val="0"/>
          <w:bCs w:val="0"/>
          <w:color w:val="auto"/>
          <w:sz w:val="32"/>
          <w:szCs w:val="32"/>
        </w:rPr>
        <w:t>考核相关材料</w:t>
      </w:r>
      <w:r>
        <w:rPr>
          <w:rFonts w:hint="eastAsia" w:ascii="仿宋_GB2312" w:hAnsi="宋体" w:eastAsia="仿宋_GB2312"/>
          <w:b w:val="0"/>
          <w:bCs w:val="0"/>
          <w:color w:val="auto"/>
          <w:sz w:val="32"/>
          <w:szCs w:val="32"/>
          <w:lang w:eastAsia="zh-CN"/>
        </w:rPr>
        <w:t>。</w:t>
      </w:r>
    </w:p>
    <w:p w14:paraId="02D0A92D">
      <w:pPr>
        <w:pStyle w:val="10"/>
        <w:shd w:val="clear" w:color="auto" w:fill="FFFFFF"/>
        <w:adjustRightInd/>
        <w:snapToGrid/>
        <w:spacing w:before="0" w:beforeAutospacing="0" w:after="0" w:afterAutospacing="0" w:line="560" w:lineRule="exact"/>
        <w:ind w:firstLine="641"/>
        <w:jc w:val="both"/>
        <w:rPr>
          <w:rFonts w:hint="eastAsia" w:ascii="仿宋_GB2312" w:hAnsi="Helvetica" w:eastAsia="仿宋_GB2312" w:cs="Helvetica"/>
          <w:b w:val="0"/>
          <w:bCs w:val="0"/>
          <w:color w:val="auto"/>
          <w:spacing w:val="15"/>
          <w:sz w:val="32"/>
          <w:szCs w:val="32"/>
        </w:rPr>
      </w:pPr>
      <w:r>
        <w:rPr>
          <w:rFonts w:hint="eastAsia" w:ascii="仿宋_GB2312" w:hAnsi="Helvetica" w:eastAsia="仿宋_GB2312" w:cs="Helvetica"/>
          <w:b w:val="0"/>
          <w:bCs w:val="0"/>
          <w:color w:val="auto"/>
          <w:spacing w:val="15"/>
          <w:sz w:val="32"/>
          <w:szCs w:val="32"/>
        </w:rPr>
        <w:t>注：首年奖励申领提供</w:t>
      </w:r>
      <w:r>
        <w:rPr>
          <w:rFonts w:hint="eastAsia" w:ascii="仿宋_GB2312" w:hAnsi="Helvetica" w:eastAsia="仿宋_GB2312" w:cs="Helvetica"/>
          <w:b w:val="0"/>
          <w:bCs w:val="0"/>
          <w:color w:val="auto"/>
          <w:spacing w:val="15"/>
          <w:sz w:val="32"/>
          <w:szCs w:val="32"/>
          <w:lang w:eastAsia="zh-CN"/>
        </w:rPr>
        <w:t>（一）至（五）</w:t>
      </w:r>
      <w:r>
        <w:rPr>
          <w:rFonts w:hint="eastAsia" w:ascii="仿宋_GB2312" w:hAnsi="Helvetica" w:eastAsia="仿宋_GB2312" w:cs="Helvetica"/>
          <w:b w:val="0"/>
          <w:bCs w:val="0"/>
          <w:color w:val="auto"/>
          <w:spacing w:val="15"/>
          <w:sz w:val="32"/>
          <w:szCs w:val="32"/>
        </w:rPr>
        <w:t>项材料，剩余年度奖励申领提供</w:t>
      </w:r>
      <w:r>
        <w:rPr>
          <w:rFonts w:hint="eastAsia" w:ascii="仿宋_GB2312" w:hAnsi="Helvetica" w:eastAsia="仿宋_GB2312" w:cs="Helvetica"/>
          <w:b w:val="0"/>
          <w:bCs w:val="0"/>
          <w:color w:val="auto"/>
          <w:spacing w:val="15"/>
          <w:sz w:val="32"/>
          <w:szCs w:val="32"/>
          <w:lang w:eastAsia="zh-CN"/>
        </w:rPr>
        <w:t>（一）</w:t>
      </w:r>
      <w:r>
        <w:rPr>
          <w:rFonts w:hint="eastAsia" w:ascii="仿宋_GB2312" w:hAnsi="Helvetica" w:eastAsia="仿宋_GB2312" w:cs="Helvetica"/>
          <w:b w:val="0"/>
          <w:bCs w:val="0"/>
          <w:color w:val="auto"/>
          <w:spacing w:val="15"/>
          <w:sz w:val="32"/>
          <w:szCs w:val="32"/>
        </w:rPr>
        <w:t>、</w:t>
      </w:r>
      <w:r>
        <w:rPr>
          <w:rFonts w:hint="eastAsia" w:ascii="仿宋_GB2312" w:hAnsi="Helvetica" w:eastAsia="仿宋_GB2312" w:cs="Helvetica"/>
          <w:b w:val="0"/>
          <w:bCs w:val="0"/>
          <w:color w:val="auto"/>
          <w:spacing w:val="15"/>
          <w:sz w:val="32"/>
          <w:szCs w:val="32"/>
          <w:lang w:eastAsia="zh-CN"/>
        </w:rPr>
        <w:t>（三）</w:t>
      </w:r>
      <w:r>
        <w:rPr>
          <w:rFonts w:hint="eastAsia" w:ascii="仿宋_GB2312" w:hAnsi="Helvetica" w:eastAsia="仿宋_GB2312" w:cs="Helvetica"/>
          <w:b w:val="0"/>
          <w:bCs w:val="0"/>
          <w:color w:val="auto"/>
          <w:spacing w:val="15"/>
          <w:sz w:val="32"/>
          <w:szCs w:val="32"/>
        </w:rPr>
        <w:t>、</w:t>
      </w:r>
      <w:r>
        <w:rPr>
          <w:rFonts w:hint="eastAsia" w:ascii="仿宋_GB2312" w:hAnsi="Helvetica" w:eastAsia="仿宋_GB2312" w:cs="Helvetica"/>
          <w:b w:val="0"/>
          <w:bCs w:val="0"/>
          <w:color w:val="auto"/>
          <w:spacing w:val="15"/>
          <w:sz w:val="32"/>
          <w:szCs w:val="32"/>
          <w:lang w:eastAsia="zh-CN"/>
        </w:rPr>
        <w:t>（六）</w:t>
      </w:r>
      <w:r>
        <w:rPr>
          <w:rFonts w:hint="eastAsia" w:ascii="仿宋_GB2312" w:hAnsi="Helvetica" w:eastAsia="仿宋_GB2312" w:cs="Helvetica"/>
          <w:b w:val="0"/>
          <w:bCs w:val="0"/>
          <w:color w:val="auto"/>
          <w:spacing w:val="15"/>
          <w:sz w:val="32"/>
          <w:szCs w:val="32"/>
        </w:rPr>
        <w:t>项材料；其中第</w:t>
      </w:r>
      <w:r>
        <w:rPr>
          <w:rFonts w:hint="eastAsia" w:ascii="仿宋_GB2312" w:hAnsi="Helvetica" w:eastAsia="仿宋_GB2312" w:cs="Helvetica"/>
          <w:b w:val="0"/>
          <w:bCs w:val="0"/>
          <w:color w:val="auto"/>
          <w:spacing w:val="15"/>
          <w:sz w:val="32"/>
          <w:szCs w:val="32"/>
          <w:lang w:eastAsia="zh-CN"/>
        </w:rPr>
        <w:t>（一）</w:t>
      </w:r>
      <w:r>
        <w:rPr>
          <w:rFonts w:hint="eastAsia" w:ascii="仿宋_GB2312" w:hAnsi="Helvetica" w:eastAsia="仿宋_GB2312" w:cs="Helvetica"/>
          <w:b w:val="0"/>
          <w:bCs w:val="0"/>
          <w:color w:val="auto"/>
          <w:spacing w:val="15"/>
          <w:sz w:val="32"/>
          <w:szCs w:val="32"/>
        </w:rPr>
        <w:t>项提交原件，</w:t>
      </w:r>
      <w:r>
        <w:rPr>
          <w:rFonts w:hint="eastAsia" w:ascii="仿宋_GB2312" w:hAnsi="Helvetica" w:eastAsia="仿宋_GB2312" w:cs="Helvetica"/>
          <w:b w:val="0"/>
          <w:bCs w:val="0"/>
          <w:color w:val="auto"/>
          <w:spacing w:val="15"/>
          <w:sz w:val="32"/>
          <w:szCs w:val="32"/>
          <w:lang w:eastAsia="zh-CN"/>
        </w:rPr>
        <w:t>（二）至（六）</w:t>
      </w:r>
      <w:r>
        <w:rPr>
          <w:rFonts w:hint="eastAsia" w:ascii="仿宋_GB2312" w:hAnsi="Helvetica" w:eastAsia="仿宋_GB2312" w:cs="Helvetica"/>
          <w:b w:val="0"/>
          <w:bCs w:val="0"/>
          <w:color w:val="auto"/>
          <w:spacing w:val="15"/>
          <w:sz w:val="32"/>
          <w:szCs w:val="32"/>
        </w:rPr>
        <w:t>项验原件并提交复印件加盖单位公章。</w:t>
      </w:r>
      <w:r>
        <w:rPr>
          <w:rFonts w:hint="eastAsia" w:ascii="仿宋_GB2312" w:hAnsi="Helvetica" w:eastAsia="仿宋_GB2312" w:cs="Helvetica"/>
          <w:b w:val="0"/>
          <w:bCs w:val="0"/>
          <w:color w:val="auto"/>
          <w:spacing w:val="15"/>
          <w:sz w:val="32"/>
          <w:szCs w:val="32"/>
          <w:lang w:eastAsia="zh-CN"/>
        </w:rPr>
        <w:t>以上材料均需提供扫描件。</w:t>
      </w:r>
    </w:p>
    <w:p w14:paraId="6B376152">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申报程序</w:t>
      </w:r>
    </w:p>
    <w:p w14:paraId="7E5BFF1D">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（一）网上申请。</w:t>
      </w:r>
      <w:r>
        <w:rPr>
          <w:rFonts w:hint="eastAsia" w:ascii="仿宋_GB2312" w:hAnsi="仿宋_GB2312" w:eastAsia="仿宋_GB2312" w:cs="仿宋_GB2312"/>
          <w:b w:val="0"/>
          <w:bCs w:val="0"/>
          <w:color w:val="auto"/>
          <w:sz w:val="32"/>
          <w:szCs w:val="32"/>
          <w:lang w:val="en-US" w:eastAsia="zh-CN"/>
        </w:rPr>
        <w:t>申请人所在单位在福田区企业服务平台（https://qfzx.szft.gov.cn）注册、提交申请并上传相关资料。</w:t>
      </w:r>
    </w:p>
    <w:p w14:paraId="0CED94D1">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（二）预审。</w:t>
      </w:r>
      <w:r>
        <w:rPr>
          <w:rFonts w:hint="eastAsia" w:ascii="仿宋_GB2312" w:hAnsi="仿宋_GB2312" w:eastAsia="仿宋_GB2312" w:cs="仿宋_GB2312"/>
          <w:b w:val="0"/>
          <w:bCs w:val="0"/>
          <w:color w:val="auto"/>
          <w:sz w:val="32"/>
          <w:szCs w:val="32"/>
          <w:lang w:val="en-US" w:eastAsia="zh-CN"/>
        </w:rPr>
        <w:t>区卫生健康局根据提交的材料进行预审，就是否符合申报主体资格在5个工作日内作出受理、不受理、退回处理的决定。</w:t>
      </w:r>
    </w:p>
    <w:p w14:paraId="33BEA737">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（三）材料提交。</w:t>
      </w:r>
      <w:r>
        <w:rPr>
          <w:rFonts w:hint="eastAsia" w:ascii="仿宋_GB2312" w:hAnsi="仿宋_GB2312" w:eastAsia="仿宋_GB2312" w:cs="仿宋_GB2312"/>
          <w:b w:val="0"/>
          <w:bCs w:val="0"/>
          <w:color w:val="auto"/>
          <w:sz w:val="32"/>
          <w:szCs w:val="32"/>
          <w:lang w:val="en-US" w:eastAsia="zh-CN"/>
        </w:rPr>
        <w:t>申请人所在单位在接到预审通过短信通知后，将纸质材料提交至区卫生健康局。</w:t>
      </w:r>
    </w:p>
    <w:p w14:paraId="40AB39E4">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（四）审核确认。</w:t>
      </w:r>
      <w:r>
        <w:rPr>
          <w:rFonts w:hint="eastAsia" w:ascii="仿宋_GB2312" w:hAnsi="仿宋_GB2312" w:eastAsia="仿宋_GB2312" w:cs="仿宋_GB2312"/>
          <w:b w:val="0"/>
          <w:bCs w:val="0"/>
          <w:color w:val="auto"/>
          <w:sz w:val="32"/>
          <w:szCs w:val="32"/>
          <w:lang w:val="en-US" w:eastAsia="zh-CN"/>
        </w:rPr>
        <w:t>由区卫生健康局负责对申请材料进行审核。</w:t>
      </w:r>
    </w:p>
    <w:p w14:paraId="56585CAF">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（五）公示。</w:t>
      </w:r>
      <w:r>
        <w:rPr>
          <w:rFonts w:hint="eastAsia" w:ascii="仿宋_GB2312" w:hAnsi="仿宋_GB2312" w:eastAsia="仿宋_GB2312" w:cs="仿宋_GB2312"/>
          <w:b w:val="0"/>
          <w:bCs w:val="0"/>
          <w:color w:val="auto"/>
          <w:sz w:val="32"/>
          <w:szCs w:val="32"/>
          <w:lang w:val="en-US" w:eastAsia="zh-CN"/>
        </w:rPr>
        <w:t>对审核通过的申请项目，在福田政府在线网站公示5个工作日。</w:t>
      </w:r>
    </w:p>
    <w:p w14:paraId="6F55200E">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（六）拨款。</w:t>
      </w:r>
      <w:r>
        <w:rPr>
          <w:rFonts w:hint="eastAsia" w:ascii="仿宋_GB2312" w:hAnsi="仿宋_GB2312" w:eastAsia="仿宋_GB2312" w:cs="仿宋_GB2312"/>
          <w:b w:val="0"/>
          <w:bCs w:val="0"/>
          <w:color w:val="auto"/>
          <w:sz w:val="32"/>
          <w:szCs w:val="32"/>
          <w:lang w:val="en-US" w:eastAsia="zh-CN"/>
        </w:rPr>
        <w:t>对公示后无异议或异议不成立的申请对象，按照规定对审核通过的项目发放资金。</w:t>
      </w:r>
    </w:p>
    <w:p w14:paraId="2ECE4F21">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（七）福田英才认定。</w:t>
      </w:r>
      <w:r>
        <w:rPr>
          <w:rFonts w:hint="eastAsia" w:ascii="仿宋_GB2312" w:hAnsi="仿宋_GB2312" w:eastAsia="仿宋_GB2312" w:cs="仿宋_GB2312"/>
          <w:b w:val="0"/>
          <w:bCs w:val="0"/>
          <w:color w:val="auto"/>
          <w:sz w:val="32"/>
          <w:szCs w:val="32"/>
          <w:lang w:val="en-US" w:eastAsia="zh-CN"/>
        </w:rPr>
        <w:t>区卫生健康局根据申请人意愿，将符合条件的认定为福田英才，并报区人才工作局发放福田英才卡。</w:t>
      </w:r>
    </w:p>
    <w:p w14:paraId="61A1A3F6">
      <w:pPr>
        <w:spacing w:line="560" w:lineRule="exact"/>
        <w:ind w:firstLine="640" w:firstLineChars="200"/>
        <w:rPr>
          <w:rStyle w:val="21"/>
          <w:rFonts w:hint="eastAsia" w:ascii="黑体" w:hAnsi="黑体" w:cs="黑体"/>
          <w:b w:val="0"/>
          <w:bCs w:val="0"/>
          <w:color w:val="auto"/>
          <w:sz w:val="32"/>
          <w:szCs w:val="32"/>
          <w:lang w:eastAsia="zh-CN"/>
        </w:rPr>
      </w:pPr>
      <w:r>
        <w:rPr>
          <w:rStyle w:val="21"/>
          <w:rFonts w:hint="eastAsia" w:ascii="黑体" w:hAnsi="黑体" w:cs="黑体"/>
          <w:b w:val="0"/>
          <w:bCs w:val="0"/>
          <w:color w:val="auto"/>
          <w:sz w:val="32"/>
          <w:szCs w:val="32"/>
          <w:lang w:eastAsia="zh-CN"/>
        </w:rPr>
        <w:t>七、考核监督</w:t>
      </w:r>
    </w:p>
    <w:p w14:paraId="329A81B6">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用人单位</w:t>
      </w:r>
      <w:r>
        <w:rPr>
          <w:rFonts w:hint="eastAsia" w:ascii="仿宋_GB2312" w:hAnsi="仿宋_GB2312" w:eastAsia="仿宋_GB2312" w:cs="仿宋_GB2312"/>
          <w:b w:val="0"/>
          <w:bCs w:val="0"/>
          <w:color w:val="auto"/>
          <w:sz w:val="32"/>
          <w:szCs w:val="32"/>
          <w:lang w:val="en-US" w:eastAsia="zh-CN"/>
        </w:rPr>
        <w:t>是本单位人才考核的责任主体，</w:t>
      </w:r>
      <w:r>
        <w:rPr>
          <w:rFonts w:hint="eastAsia" w:ascii="仿宋_GB2312" w:hAnsi="仿宋_GB2312" w:eastAsia="仿宋_GB2312" w:cs="仿宋_GB2312"/>
          <w:b w:val="0"/>
          <w:bCs w:val="0"/>
          <w:color w:val="auto"/>
          <w:sz w:val="32"/>
          <w:szCs w:val="32"/>
        </w:rPr>
        <w:t>应当成立包括单位负责人、分管领导和人事、科教、医务等相关部门负责人在内的考核委员会，结合人才岗位履职情况，</w:t>
      </w:r>
      <w:r>
        <w:rPr>
          <w:rFonts w:hint="eastAsia" w:ascii="仿宋_GB2312" w:hAnsi="仿宋_GB2312" w:eastAsia="仿宋_GB2312" w:cs="仿宋_GB2312"/>
          <w:b w:val="0"/>
          <w:bCs w:val="0"/>
          <w:color w:val="auto"/>
          <w:sz w:val="32"/>
          <w:szCs w:val="32"/>
          <w:lang w:val="en-US" w:eastAsia="zh-CN"/>
        </w:rPr>
        <w:t>设置可量化指标，</w:t>
      </w:r>
      <w:r>
        <w:rPr>
          <w:rFonts w:hint="eastAsia" w:ascii="仿宋_GB2312" w:hAnsi="仿宋_GB2312" w:eastAsia="仿宋_GB2312" w:cs="仿宋_GB2312"/>
          <w:b w:val="0"/>
          <w:bCs w:val="0"/>
          <w:color w:val="auto"/>
          <w:sz w:val="32"/>
          <w:szCs w:val="32"/>
        </w:rPr>
        <w:t>突出能力水平、业绩成果、贡献度及群众满意度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制定《福田英才荟卫生系统人才成长支持计划考核方案》，对本单位符合发放条件的人才进行考核。</w:t>
      </w:r>
    </w:p>
    <w:p w14:paraId="2DCBB8DE">
      <w:pPr>
        <w:widowControl/>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lang w:val="en-US" w:eastAsia="zh-CN"/>
        </w:rPr>
        <w:t>考核结果分为合格和不合格，</w:t>
      </w:r>
      <w:r>
        <w:rPr>
          <w:rFonts w:hint="eastAsia" w:ascii="仿宋_GB2312" w:hAnsi="仿宋_GB2312" w:eastAsia="仿宋_GB2312" w:cs="仿宋_GB2312"/>
          <w:b w:val="0"/>
          <w:bCs w:val="0"/>
          <w:color w:val="auto"/>
          <w:sz w:val="32"/>
          <w:szCs w:val="32"/>
        </w:rPr>
        <w:t>作为当年度</w:t>
      </w:r>
      <w:r>
        <w:rPr>
          <w:rFonts w:hint="eastAsia" w:ascii="仿宋_GB2312" w:hAnsi="仿宋_GB2312" w:eastAsia="仿宋_GB2312" w:cs="仿宋_GB2312"/>
          <w:b w:val="0"/>
          <w:bCs w:val="0"/>
          <w:color w:val="auto"/>
          <w:sz w:val="32"/>
          <w:szCs w:val="32"/>
          <w:lang w:val="en-US" w:eastAsia="zh-CN"/>
        </w:rPr>
        <w:t>人才奖励</w:t>
      </w:r>
      <w:r>
        <w:rPr>
          <w:rFonts w:hint="eastAsia" w:ascii="仿宋_GB2312" w:hAnsi="仿宋_GB2312" w:eastAsia="仿宋_GB2312" w:cs="仿宋_GB2312"/>
          <w:b w:val="0"/>
          <w:bCs w:val="0"/>
          <w:color w:val="auto"/>
          <w:sz w:val="32"/>
          <w:szCs w:val="32"/>
        </w:rPr>
        <w:t>发放的依据</w:t>
      </w:r>
      <w:r>
        <w:rPr>
          <w:rFonts w:hint="eastAsia" w:ascii="仿宋_GB2312" w:hAnsi="仿宋_GB2312" w:eastAsia="仿宋_GB2312" w:cs="仿宋_GB2312"/>
          <w:b w:val="0"/>
          <w:bCs w:val="0"/>
          <w:color w:val="auto"/>
          <w:sz w:val="32"/>
          <w:szCs w:val="32"/>
          <w:lang w:val="en-US" w:eastAsia="zh-CN"/>
        </w:rPr>
        <w:t>。申请人</w:t>
      </w:r>
      <w:r>
        <w:rPr>
          <w:rFonts w:hint="eastAsia" w:ascii="仿宋_GB2312" w:hAnsi="仿宋_GB2312" w:eastAsia="仿宋_GB2312" w:cs="仿宋_GB2312"/>
          <w:b w:val="0"/>
          <w:bCs w:val="0"/>
          <w:color w:val="auto"/>
          <w:sz w:val="32"/>
          <w:szCs w:val="32"/>
        </w:rPr>
        <w:t>存在下列情况之一的，年度考核结果不得评为合格，当年度考核不合格的，应</w:t>
      </w:r>
      <w:r>
        <w:rPr>
          <w:rFonts w:hint="eastAsia" w:ascii="仿宋_GB2312" w:hAnsi="仿宋_GB2312" w:eastAsia="仿宋_GB2312" w:cs="仿宋_GB2312"/>
          <w:b w:val="0"/>
          <w:bCs w:val="0"/>
          <w:color w:val="auto"/>
          <w:sz w:val="32"/>
          <w:szCs w:val="32"/>
          <w:lang w:val="en-US" w:eastAsia="zh-CN"/>
        </w:rPr>
        <w:t>当</w:t>
      </w:r>
      <w:r>
        <w:rPr>
          <w:rFonts w:hint="eastAsia" w:ascii="仿宋_GB2312" w:hAnsi="仿宋_GB2312" w:eastAsia="仿宋_GB2312" w:cs="仿宋_GB2312"/>
          <w:b w:val="0"/>
          <w:bCs w:val="0"/>
          <w:color w:val="auto"/>
          <w:sz w:val="32"/>
          <w:szCs w:val="32"/>
        </w:rPr>
        <w:t>取消人才资格，不得再申请该奖励</w:t>
      </w:r>
      <w:r>
        <w:rPr>
          <w:rFonts w:hint="eastAsia" w:ascii="仿宋_GB2312" w:hAnsi="仿宋_GB2312" w:eastAsia="仿宋_GB2312" w:cs="仿宋_GB2312"/>
          <w:b w:val="0"/>
          <w:bCs w:val="0"/>
          <w:color w:val="auto"/>
          <w:sz w:val="32"/>
          <w:szCs w:val="32"/>
          <w:lang w:val="en-US" w:eastAsia="zh-CN"/>
        </w:rPr>
        <w:t>发放</w:t>
      </w:r>
      <w:r>
        <w:rPr>
          <w:rFonts w:hint="eastAsia" w:ascii="仿宋_GB2312" w:hAnsi="仿宋_GB2312" w:eastAsia="仿宋_GB2312" w:cs="仿宋_GB2312"/>
          <w:b w:val="0"/>
          <w:bCs w:val="0"/>
          <w:color w:val="auto"/>
          <w:sz w:val="32"/>
          <w:szCs w:val="32"/>
        </w:rPr>
        <w:t>。5年后方可</w:t>
      </w:r>
      <w:r>
        <w:rPr>
          <w:rFonts w:hint="eastAsia" w:ascii="仿宋_GB2312" w:hAnsi="仿宋_GB2312" w:eastAsia="仿宋_GB2312" w:cs="仿宋_GB2312"/>
          <w:b w:val="0"/>
          <w:bCs w:val="0"/>
          <w:color w:val="auto"/>
          <w:sz w:val="32"/>
          <w:szCs w:val="32"/>
          <w:lang w:eastAsia="zh-CN"/>
        </w:rPr>
        <w:t>凭</w:t>
      </w:r>
      <w:r>
        <w:rPr>
          <w:rFonts w:hint="eastAsia" w:ascii="仿宋_GB2312" w:hAnsi="仿宋_GB2312" w:eastAsia="仿宋_GB2312" w:cs="仿宋_GB2312"/>
          <w:b w:val="0"/>
          <w:bCs w:val="0"/>
          <w:color w:val="auto"/>
          <w:sz w:val="32"/>
          <w:szCs w:val="32"/>
        </w:rPr>
        <w:t>新业绩申请</w:t>
      </w:r>
      <w:r>
        <w:rPr>
          <w:rFonts w:hint="eastAsia" w:ascii="仿宋_GB2312" w:hAnsi="仿宋_GB2312" w:eastAsia="仿宋_GB2312" w:cs="仿宋_GB2312"/>
          <w:b w:val="0"/>
          <w:bCs w:val="0"/>
          <w:color w:val="auto"/>
          <w:sz w:val="32"/>
          <w:szCs w:val="32"/>
          <w:lang w:eastAsia="zh-CN"/>
        </w:rPr>
        <w:t>更高</w:t>
      </w:r>
      <w:r>
        <w:rPr>
          <w:rFonts w:hint="eastAsia" w:ascii="仿宋_GB2312" w:hAnsi="仿宋_GB2312" w:eastAsia="仿宋_GB2312" w:cs="仿宋_GB2312"/>
          <w:b w:val="0"/>
          <w:bCs w:val="0"/>
          <w:color w:val="auto"/>
          <w:sz w:val="32"/>
          <w:szCs w:val="32"/>
        </w:rPr>
        <w:t>层次</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福田英才荟卫生系统人才奖励。</w:t>
      </w:r>
    </w:p>
    <w:p w14:paraId="728C8321">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事业单位工作人员年度考核不合格的；</w:t>
      </w:r>
    </w:p>
    <w:p w14:paraId="23F35DE1">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当年度受党纪政务处分的；</w:t>
      </w:r>
    </w:p>
    <w:p w14:paraId="7874A8E7">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当年度发生过经过鉴定（或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判定）主要责任以上的医疗损害或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医疗事故</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w:t>
      </w:r>
    </w:p>
    <w:p w14:paraId="0E4F881E">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违反科研伦理的；</w:t>
      </w:r>
    </w:p>
    <w:p w14:paraId="117ED488">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弄虚作假、学术不端、严重违反职业道德的；</w:t>
      </w:r>
    </w:p>
    <w:p w14:paraId="69C5D05E">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严重违法或</w:t>
      </w:r>
      <w:r>
        <w:rPr>
          <w:rFonts w:hint="eastAsia" w:ascii="仿宋_GB2312" w:hAnsi="仿宋_GB2312" w:eastAsia="仿宋_GB2312" w:cs="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被</w:t>
      </w:r>
      <w:r>
        <w:rPr>
          <w:rFonts w:hint="eastAsia" w:ascii="仿宋_GB2312" w:hAnsi="仿宋_GB2312" w:eastAsia="仿宋_GB2312" w:cs="仿宋_GB2312"/>
          <w:b w:val="0"/>
          <w:bCs w:val="0"/>
          <w:color w:val="auto"/>
          <w:sz w:val="32"/>
          <w:szCs w:val="32"/>
          <w:lang w:val="en-US" w:eastAsia="zh-CN"/>
        </w:rPr>
        <w:t>依法</w:t>
      </w:r>
      <w:r>
        <w:rPr>
          <w:rFonts w:hint="eastAsia" w:ascii="仿宋_GB2312" w:hAnsi="仿宋_GB2312" w:eastAsia="仿宋_GB2312" w:cs="仿宋_GB2312"/>
          <w:b w:val="0"/>
          <w:bCs w:val="0"/>
          <w:color w:val="auto"/>
          <w:sz w:val="32"/>
          <w:szCs w:val="32"/>
        </w:rPr>
        <w:t>追究刑事责任的；</w:t>
      </w:r>
    </w:p>
    <w:p w14:paraId="4644BD3E">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其他经所在单位考核委员会研究不得被评为合格的情况等。</w:t>
      </w:r>
    </w:p>
    <w:p w14:paraId="11D7FBBD">
      <w:pPr>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考核结果应在单位内部公示</w:t>
      </w:r>
      <w:r>
        <w:rPr>
          <w:rFonts w:hint="eastAsia" w:ascii="仿宋_GB2312" w:hAnsi="仿宋_GB2312" w:eastAsia="仿宋_GB2312" w:cs="仿宋_GB2312"/>
          <w:b w:val="0"/>
          <w:bCs w:val="0"/>
          <w:color w:val="auto"/>
          <w:sz w:val="32"/>
          <w:szCs w:val="32"/>
          <w:lang w:val="en-US" w:eastAsia="zh-CN"/>
        </w:rPr>
        <w:t>5个工作日，公示期内如有投诉举报，单位应当组织展开调查，根据调查结果维持或重新做出考核结论。</w:t>
      </w:r>
    </w:p>
    <w:p w14:paraId="3EA595D8">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经认定为深圳市高层次人才、深圳市海外高层次人才</w:t>
      </w:r>
      <w:r>
        <w:rPr>
          <w:rFonts w:hint="eastAsia" w:ascii="仿宋_GB2312" w:hAnsi="仿宋_GB2312" w:eastAsia="仿宋_GB2312" w:cs="仿宋_GB2312"/>
          <w:b w:val="0"/>
          <w:bCs w:val="0"/>
          <w:color w:val="auto"/>
          <w:sz w:val="32"/>
          <w:szCs w:val="32"/>
          <w:lang w:eastAsia="zh-CN"/>
        </w:rPr>
        <w:t>，获聘深圳市</w:t>
      </w:r>
      <w:r>
        <w:rPr>
          <w:rFonts w:hint="eastAsia" w:ascii="仿宋_GB2312" w:hAnsi="仿宋_GB2312" w:eastAsia="仿宋_GB2312" w:cs="仿宋_GB2312"/>
          <w:b w:val="0"/>
          <w:bCs w:val="0"/>
          <w:color w:val="auto"/>
          <w:sz w:val="32"/>
          <w:szCs w:val="32"/>
        </w:rPr>
        <w:t>特聘岗位人才及其他市级人才的，不可使用同一人才认定条件申请福田英才荟卫生系统人才奖励，且在同一年度不可重复申领两类人才奖励。如已申领福田英才荟卫生系统人才奖励的，经审批同意后可凭借同一人才认定条件继续</w:t>
      </w:r>
      <w:r>
        <w:rPr>
          <w:rFonts w:hint="eastAsia" w:ascii="仿宋_GB2312" w:hAnsi="仿宋_GB2312" w:eastAsia="仿宋_GB2312" w:cs="仿宋_GB2312"/>
          <w:b w:val="0"/>
          <w:bCs w:val="0"/>
          <w:color w:val="auto"/>
          <w:sz w:val="32"/>
          <w:szCs w:val="32"/>
          <w:lang w:eastAsia="zh-CN"/>
        </w:rPr>
        <w:t>申报</w:t>
      </w:r>
      <w:r>
        <w:rPr>
          <w:rFonts w:hint="eastAsia" w:ascii="仿宋_GB2312" w:hAnsi="仿宋_GB2312" w:eastAsia="仿宋_GB2312" w:cs="仿宋_GB2312"/>
          <w:b w:val="0"/>
          <w:bCs w:val="0"/>
          <w:color w:val="auto"/>
          <w:sz w:val="32"/>
          <w:szCs w:val="32"/>
        </w:rPr>
        <w:t>市级人才项目，若获批，</w:t>
      </w:r>
      <w:r>
        <w:rPr>
          <w:rFonts w:hint="eastAsia" w:ascii="仿宋_GB2312" w:hAnsi="仿宋_GB2312" w:eastAsia="仿宋_GB2312" w:cs="仿宋_GB2312"/>
          <w:b w:val="0"/>
          <w:bCs w:val="0"/>
          <w:color w:val="auto"/>
          <w:sz w:val="32"/>
          <w:szCs w:val="32"/>
          <w:lang w:eastAsia="zh-CN"/>
        </w:rPr>
        <w:t>则</w:t>
      </w:r>
      <w:r>
        <w:rPr>
          <w:rFonts w:hint="eastAsia" w:ascii="仿宋_GB2312" w:hAnsi="仿宋_GB2312" w:eastAsia="仿宋_GB2312" w:cs="仿宋_GB2312"/>
          <w:b w:val="0"/>
          <w:bCs w:val="0"/>
          <w:color w:val="auto"/>
          <w:sz w:val="32"/>
          <w:szCs w:val="32"/>
        </w:rPr>
        <w:t>应当退还已领取的福田英才荟卫生系统人才奖励。</w:t>
      </w:r>
    </w:p>
    <w:p w14:paraId="1E1ECD34">
      <w:pPr>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（四）入选深圳市海外引才项目的人才、获批深圳市特聘岗位的人才已过支持期的，可凭新业绩申报</w:t>
      </w:r>
      <w:r>
        <w:rPr>
          <w:rFonts w:hint="eastAsia" w:ascii="仿宋_GB2312" w:hAnsi="仿宋_GB2312" w:eastAsia="仿宋_GB2312" w:cs="仿宋_GB2312"/>
          <w:b w:val="0"/>
          <w:bCs w:val="0"/>
          <w:color w:val="auto"/>
          <w:sz w:val="32"/>
          <w:szCs w:val="32"/>
        </w:rPr>
        <w:t>福田英才荟卫生系统人才奖励</w:t>
      </w:r>
      <w:r>
        <w:rPr>
          <w:rFonts w:hint="eastAsia" w:ascii="仿宋_GB2312" w:hAnsi="仿宋_GB2312" w:eastAsia="仿宋_GB2312" w:cs="仿宋_GB2312"/>
          <w:b w:val="0"/>
          <w:bCs w:val="0"/>
          <w:color w:val="auto"/>
          <w:sz w:val="32"/>
          <w:szCs w:val="32"/>
          <w:lang w:eastAsia="zh-CN"/>
        </w:rPr>
        <w:t>。其中，</w:t>
      </w:r>
      <w:r>
        <w:rPr>
          <w:rFonts w:hint="eastAsia" w:ascii="仿宋_GB2312" w:hAnsi="仿宋_GB2312" w:eastAsia="仿宋_GB2312" w:cs="仿宋_GB2312"/>
          <w:b w:val="0"/>
          <w:bCs w:val="0"/>
          <w:color w:val="auto"/>
          <w:sz w:val="32"/>
          <w:szCs w:val="32"/>
          <w:lang w:val="en-US" w:eastAsia="zh-CN"/>
        </w:rPr>
        <w:t>D级人才可申领</w:t>
      </w:r>
      <w:r>
        <w:rPr>
          <w:rFonts w:hint="eastAsia" w:ascii="仿宋_GB2312" w:hAnsi="仿宋_GB2312" w:eastAsia="仿宋_GB2312" w:cs="仿宋_GB2312"/>
          <w:b w:val="0"/>
          <w:bCs w:val="0"/>
          <w:color w:val="auto"/>
          <w:sz w:val="32"/>
          <w:szCs w:val="32"/>
        </w:rPr>
        <w:t>Ⅲ类</w:t>
      </w:r>
      <w:r>
        <w:rPr>
          <w:rFonts w:hint="eastAsia" w:ascii="仿宋_GB2312" w:hAnsi="仿宋_GB2312" w:eastAsia="仿宋_GB2312" w:cs="仿宋_GB2312"/>
          <w:b w:val="0"/>
          <w:bCs w:val="0"/>
          <w:color w:val="auto"/>
          <w:sz w:val="32"/>
          <w:szCs w:val="32"/>
          <w:lang w:eastAsia="zh-CN"/>
        </w:rPr>
        <w:t>及以上</w:t>
      </w:r>
      <w:r>
        <w:rPr>
          <w:rFonts w:hint="eastAsia" w:ascii="仿宋_GB2312" w:hAnsi="仿宋_GB2312" w:eastAsia="仿宋_GB2312" w:cs="仿宋_GB2312"/>
          <w:b w:val="0"/>
          <w:bCs w:val="0"/>
          <w:color w:val="auto"/>
          <w:sz w:val="32"/>
          <w:szCs w:val="32"/>
        </w:rPr>
        <w:t>高层次人才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C级人才可申领Ⅱ类及以上高层次人才，B级人才可申领Ⅰ类及以上高层次人才。</w:t>
      </w:r>
    </w:p>
    <w:p w14:paraId="3B070DC9">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本指南规定的人才只享受我区一次人才奖励，首次申领福田英才荟卫生系统人才奖励后晋级为更高层次人才时，可按照从优从新原则，补齐原认定层次与新认定层次的补贴差额（</w:t>
      </w:r>
      <w:r>
        <w:rPr>
          <w:rFonts w:hint="eastAsia" w:ascii="仿宋_GB2312" w:hAnsi="宋体" w:eastAsia="仿宋_GB2312"/>
          <w:b w:val="0"/>
          <w:bCs w:val="0"/>
          <w:color w:val="auto"/>
          <w:sz w:val="32"/>
          <w:szCs w:val="32"/>
        </w:rPr>
        <w:t>注：</w:t>
      </w:r>
      <w:r>
        <w:rPr>
          <w:rFonts w:hint="eastAsia" w:ascii="仿宋_GB2312" w:hAnsi="仿宋_GB2312" w:eastAsia="仿宋_GB2312" w:cs="仿宋_GB2312"/>
          <w:b w:val="0"/>
          <w:bCs w:val="0"/>
          <w:color w:val="auto"/>
          <w:sz w:val="32"/>
          <w:szCs w:val="32"/>
        </w:rPr>
        <w:t>仅适用于在首次申领福田英才荟卫生系统人才奖励后取得的人才认定条件）。</w:t>
      </w:r>
    </w:p>
    <w:p w14:paraId="7D8F83C3">
      <w:pPr>
        <w:spacing w:line="560" w:lineRule="exact"/>
        <w:ind w:firstLine="640" w:firstLineChars="200"/>
        <w:rPr>
          <w:rFonts w:hint="default" w:ascii="仿宋_GB2312" w:hAnsi="仿宋_GB2312" w:eastAsia="仿宋_GB2312" w:cs="仿宋_GB2312"/>
          <w:b w:val="0"/>
          <w:bCs w:val="0"/>
          <w:color w:val="auto"/>
          <w:spacing w:val="0"/>
          <w:sz w:val="32"/>
          <w:szCs w:val="32"/>
          <w:highlight w:val="none"/>
          <w:u w:val="none"/>
          <w:lang w:val="en-US" w:eastAsia="zh-CN"/>
        </w:rPr>
      </w:pPr>
      <w:r>
        <w:rPr>
          <w:rFonts w:hint="eastAsia" w:ascii="仿宋_GB2312" w:hAnsi="仿宋_GB2312" w:eastAsia="仿宋_GB2312" w:cs="仿宋_GB2312"/>
          <w:b w:val="0"/>
          <w:bCs w:val="0"/>
          <w:color w:val="auto"/>
          <w:sz w:val="32"/>
          <w:szCs w:val="32"/>
          <w:lang w:val="en-US" w:eastAsia="zh-CN"/>
        </w:rPr>
        <w:t>（六）本指南规定的人才</w:t>
      </w:r>
      <w:r>
        <w:rPr>
          <w:rFonts w:hint="eastAsia" w:ascii="仿宋_GB2312" w:hAnsi="仿宋_GB2312" w:eastAsia="仿宋_GB2312" w:cs="仿宋_GB2312"/>
          <w:b w:val="0"/>
          <w:bCs w:val="0"/>
          <w:color w:val="auto"/>
          <w:spacing w:val="0"/>
          <w:sz w:val="32"/>
          <w:szCs w:val="32"/>
          <w:highlight w:val="none"/>
          <w:u w:val="none"/>
          <w:lang w:val="en-US" w:eastAsia="zh-CN"/>
        </w:rPr>
        <w:t>在奖励发放年度内工作调整</w:t>
      </w:r>
      <w:r>
        <w:rPr>
          <w:rFonts w:hint="eastAsia" w:ascii="仿宋_GB2312" w:hAnsi="仿宋_GB2312" w:eastAsia="仿宋_GB2312" w:cs="仿宋_GB2312"/>
          <w:b w:val="0"/>
          <w:bCs w:val="0"/>
          <w:color w:val="auto"/>
          <w:spacing w:val="0"/>
          <w:sz w:val="32"/>
          <w:szCs w:val="32"/>
          <w:highlight w:val="none"/>
          <w:u w:val="none"/>
        </w:rPr>
        <w:t>至</w:t>
      </w:r>
      <w:r>
        <w:rPr>
          <w:rFonts w:hint="eastAsia" w:ascii="仿宋_GB2312" w:hAnsi="仿宋_GB2312" w:eastAsia="仿宋_GB2312" w:cs="仿宋_GB2312"/>
          <w:b w:val="0"/>
          <w:bCs w:val="0"/>
          <w:color w:val="auto"/>
          <w:spacing w:val="0"/>
          <w:sz w:val="32"/>
          <w:szCs w:val="32"/>
          <w:highlight w:val="none"/>
          <w:u w:val="none"/>
          <w:lang w:val="en-US" w:eastAsia="zh-CN"/>
        </w:rPr>
        <w:t>福田区符合发放奖励条件的医疗卫生机构，</w:t>
      </w:r>
      <w:r>
        <w:rPr>
          <w:rFonts w:hint="eastAsia" w:ascii="仿宋_GB2312" w:hAnsi="仿宋_GB2312" w:eastAsia="仿宋_GB2312" w:cs="仿宋_GB2312"/>
          <w:b w:val="0"/>
          <w:bCs w:val="0"/>
          <w:color w:val="auto"/>
          <w:spacing w:val="0"/>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审批</w:t>
      </w:r>
      <w:r>
        <w:rPr>
          <w:rFonts w:hint="eastAsia" w:ascii="仿宋_GB2312" w:hAnsi="仿宋_GB2312" w:eastAsia="仿宋_GB2312" w:cs="仿宋_GB2312"/>
          <w:b w:val="0"/>
          <w:bCs w:val="0"/>
          <w:color w:val="auto"/>
          <w:spacing w:val="0"/>
          <w:sz w:val="32"/>
          <w:szCs w:val="32"/>
          <w:highlight w:val="none"/>
          <w:u w:val="none"/>
        </w:rPr>
        <w:t>同意</w:t>
      </w:r>
      <w:r>
        <w:rPr>
          <w:rFonts w:hint="eastAsia" w:ascii="仿宋_GB2312" w:hAnsi="仿宋_GB2312" w:eastAsia="仿宋_GB2312" w:cs="仿宋_GB2312"/>
          <w:b w:val="0"/>
          <w:bCs w:val="0"/>
          <w:color w:val="auto"/>
          <w:spacing w:val="0"/>
          <w:sz w:val="32"/>
          <w:szCs w:val="32"/>
          <w:highlight w:val="none"/>
          <w:u w:val="none"/>
          <w:lang w:val="en-US" w:eastAsia="zh-CN"/>
        </w:rPr>
        <w:t>后，可在新的工作单位继续申请奖励；若工作调整</w:t>
      </w:r>
      <w:r>
        <w:rPr>
          <w:rFonts w:hint="eastAsia" w:ascii="仿宋_GB2312" w:hAnsi="仿宋_GB2312" w:eastAsia="仿宋_GB2312" w:cs="仿宋_GB2312"/>
          <w:b w:val="0"/>
          <w:bCs w:val="0"/>
          <w:color w:val="auto"/>
          <w:spacing w:val="0"/>
          <w:sz w:val="32"/>
          <w:szCs w:val="32"/>
          <w:highlight w:val="none"/>
          <w:u w:val="none"/>
        </w:rPr>
        <w:t>至</w:t>
      </w:r>
      <w:r>
        <w:rPr>
          <w:rFonts w:hint="eastAsia" w:ascii="仿宋_GB2312" w:hAnsi="仿宋_GB2312" w:eastAsia="仿宋_GB2312" w:cs="仿宋_GB2312"/>
          <w:b w:val="0"/>
          <w:bCs w:val="0"/>
          <w:color w:val="auto"/>
          <w:spacing w:val="0"/>
          <w:sz w:val="32"/>
          <w:szCs w:val="32"/>
          <w:highlight w:val="none"/>
          <w:u w:val="none"/>
          <w:lang w:val="en-US" w:eastAsia="zh-CN"/>
        </w:rPr>
        <w:t>不符合发放奖励条件的医疗卫生机构，则不得继续申请奖励。</w:t>
      </w:r>
    </w:p>
    <w:p w14:paraId="76178E61">
      <w:pPr>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（七）本指南规定的后备型人才自审批通过后应当在区属医疗卫生机构服务不少于3年，提前终止服务的（包括辞退、离职等），应当按照服务不足时间折算退还人才奖励。</w:t>
      </w:r>
    </w:p>
    <w:p w14:paraId="17BC55F6">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本指南印发前已享受我区福田英才荟奖励的，按原奖励标准继续执行，不再套用本指南。未享受过奖励的，可套用本指南重新认定人才类别，并享受相应人才奖励。</w:t>
      </w:r>
    </w:p>
    <w:p w14:paraId="0DFE55DB">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（九）申报单位应加强监管，</w:t>
      </w:r>
      <w:r>
        <w:rPr>
          <w:rFonts w:hint="eastAsia" w:ascii="仿宋_GB2312" w:hAnsi="仿宋_GB2312" w:eastAsia="仿宋_GB2312" w:cs="仿宋_GB2312"/>
          <w:color w:val="auto"/>
          <w:sz w:val="32"/>
          <w:szCs w:val="32"/>
        </w:rPr>
        <w:t>未按照干部管理权限进行审批的兼职不得作为申报的依据。</w:t>
      </w:r>
      <w:r>
        <w:rPr>
          <w:rFonts w:hint="eastAsia" w:ascii="仿宋_GB2312" w:hAnsi="仿宋_GB2312" w:eastAsia="仿宋_GB2312" w:cs="仿宋_GB2312"/>
          <w:b w:val="0"/>
          <w:bCs w:val="0"/>
          <w:color w:val="auto"/>
          <w:sz w:val="32"/>
          <w:szCs w:val="32"/>
        </w:rPr>
        <w:t>申报单位及申报人对申报材料的真实性和准确性负责，以隐瞒或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虚报等弄虚作假形式取得相关证书、提供虚假证明材料或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重复申领我区人才奖励的，一经发现，取消相应奖励，并予以追回，视情形给予相关单位通报批评及一定期限内停办人事业务等处理，相关人员5年内不得申请我区人才政策支持。触犯法律的，按规定移交有关部门依法追究法律责任。</w:t>
      </w:r>
    </w:p>
    <w:p w14:paraId="1C3443E4">
      <w:pPr>
        <w:spacing w:line="560" w:lineRule="exact"/>
        <w:ind w:firstLine="640" w:firstLineChars="200"/>
        <w:rPr>
          <w:rStyle w:val="21"/>
          <w:rFonts w:hint="eastAsia" w:ascii="黑体" w:hAnsi="黑体" w:cs="黑体"/>
          <w:b w:val="0"/>
          <w:bCs w:val="0"/>
          <w:color w:val="auto"/>
          <w:sz w:val="32"/>
          <w:szCs w:val="32"/>
          <w:lang w:eastAsia="zh-CN"/>
        </w:rPr>
      </w:pPr>
      <w:r>
        <w:rPr>
          <w:rStyle w:val="21"/>
          <w:rFonts w:hint="eastAsia" w:ascii="黑体" w:hAnsi="黑体" w:cs="黑体"/>
          <w:b w:val="0"/>
          <w:bCs w:val="0"/>
          <w:color w:val="auto"/>
          <w:sz w:val="32"/>
          <w:szCs w:val="32"/>
          <w:lang w:eastAsia="zh-CN"/>
        </w:rPr>
        <w:t>八、其他说明</w:t>
      </w:r>
    </w:p>
    <w:p w14:paraId="7BE9C872">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本指南项目受年度财政预算限制，支持标准存在调整可能。</w:t>
      </w:r>
    </w:p>
    <w:p w14:paraId="1B412EF5">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lang w:bidi="ar"/>
        </w:rPr>
        <w:t>本</w:t>
      </w:r>
      <w:r>
        <w:rPr>
          <w:rFonts w:hint="eastAsia" w:ascii="仿宋_GB2312" w:hAnsi="仿宋_GB2312" w:eastAsia="仿宋_GB2312" w:cs="仿宋_GB2312"/>
          <w:b w:val="0"/>
          <w:bCs w:val="0"/>
          <w:color w:val="auto"/>
          <w:sz w:val="32"/>
          <w:szCs w:val="32"/>
        </w:rPr>
        <w:t>指南</w:t>
      </w:r>
      <w:r>
        <w:rPr>
          <w:rFonts w:hint="eastAsia" w:ascii="仿宋_GB2312" w:hAnsi="仿宋_GB2312" w:eastAsia="仿宋_GB2312" w:cs="仿宋_GB2312"/>
          <w:b w:val="0"/>
          <w:bCs w:val="0"/>
          <w:color w:val="auto"/>
          <w:sz w:val="32"/>
          <w:szCs w:val="32"/>
          <w:lang w:eastAsia="zh-CN"/>
        </w:rPr>
        <w:t>有效期为自印发之日起，至</w:t>
      </w:r>
      <w:r>
        <w:rPr>
          <w:rFonts w:hint="default" w:ascii="仿宋_GB2312" w:hAnsi="仿宋_GB2312" w:eastAsia="仿宋_GB2312" w:cs="仿宋_GB2312"/>
          <w:b w:val="0"/>
          <w:bCs w:val="0"/>
          <w:color w:val="auto"/>
          <w:sz w:val="32"/>
          <w:szCs w:val="32"/>
          <w:lang w:val="en"/>
        </w:rPr>
        <w:t>2025</w:t>
      </w:r>
      <w:r>
        <w:rPr>
          <w:rFonts w:hint="eastAsia" w:ascii="仿宋_GB2312" w:hAnsi="仿宋_GB2312" w:eastAsia="仿宋_GB2312" w:cs="仿宋_GB2312"/>
          <w:b w:val="0"/>
          <w:bCs w:val="0"/>
          <w:color w:val="auto"/>
          <w:sz w:val="32"/>
          <w:szCs w:val="32"/>
          <w:lang w:val="en" w:eastAsia="zh-CN"/>
        </w:rPr>
        <w:t>年</w:t>
      </w:r>
      <w:r>
        <w:rPr>
          <w:rFonts w:hint="eastAsia" w:ascii="仿宋_GB2312" w:hAnsi="仿宋_GB2312" w:eastAsia="仿宋_GB2312" w:cs="仿宋_GB2312"/>
          <w:b w:val="0"/>
          <w:bCs w:val="0"/>
          <w:color w:val="auto"/>
          <w:sz w:val="32"/>
          <w:szCs w:val="32"/>
          <w:lang w:val="en-US" w:eastAsia="zh-CN"/>
        </w:rPr>
        <w:t>12月31日</w:t>
      </w:r>
      <w:r>
        <w:rPr>
          <w:rFonts w:hint="eastAsia" w:ascii="仿宋_GB2312" w:hAnsi="仿宋_GB2312" w:eastAsia="仿宋_GB2312" w:cs="仿宋_GB2312"/>
          <w:b w:val="0"/>
          <w:bCs w:val="0"/>
          <w:color w:val="auto"/>
          <w:sz w:val="32"/>
          <w:szCs w:val="32"/>
          <w:lang w:eastAsia="zh-CN"/>
        </w:rPr>
        <w:t>止</w:t>
      </w:r>
      <w:r>
        <w:rPr>
          <w:rFonts w:hint="eastAsia" w:ascii="仿宋_GB2312" w:hAnsi="仿宋_GB2312" w:eastAsia="仿宋_GB2312" w:cs="仿宋_GB2312"/>
          <w:b w:val="0"/>
          <w:bCs w:val="0"/>
          <w:color w:val="auto"/>
          <w:sz w:val="32"/>
          <w:szCs w:val="32"/>
        </w:rPr>
        <w:t>。</w:t>
      </w:r>
    </w:p>
    <w:p w14:paraId="616EA094">
      <w:p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本指南由福田区卫生健康局负责解释，咨询电话：</w:t>
      </w:r>
      <w:r>
        <w:rPr>
          <w:rFonts w:hint="eastAsia" w:ascii="仿宋_GB2312" w:hAnsi="仿宋_GB2312" w:eastAsia="仿宋_GB2312" w:cs="仿宋_GB2312"/>
          <w:b w:val="0"/>
          <w:bCs w:val="0"/>
          <w:color w:val="auto"/>
          <w:sz w:val="32"/>
          <w:szCs w:val="32"/>
          <w:lang w:val="en-US" w:eastAsia="zh-CN"/>
        </w:rPr>
        <w:t>0755-</w:t>
      </w:r>
      <w:r>
        <w:rPr>
          <w:rFonts w:hint="eastAsia" w:ascii="仿宋_GB2312" w:hAnsi="仿宋_GB2312" w:eastAsia="仿宋_GB2312" w:cs="仿宋_GB2312"/>
          <w:b w:val="0"/>
          <w:bCs w:val="0"/>
          <w:color w:val="auto"/>
          <w:sz w:val="32"/>
          <w:szCs w:val="32"/>
        </w:rPr>
        <w:t>82918710。</w:t>
      </w:r>
    </w:p>
    <w:p w14:paraId="4CA2DDB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15C17ACA">
      <w:pPr>
        <w:pStyle w:val="2"/>
        <w:rPr>
          <w:rFonts w:hint="eastAsia"/>
        </w:rPr>
        <w:sectPr>
          <w:footerReference r:id="rId3" w:type="default"/>
          <w:pgSz w:w="11906" w:h="16838"/>
          <w:pgMar w:top="2098" w:right="1474" w:bottom="2041" w:left="1587" w:header="720" w:footer="720" w:gutter="0"/>
          <w:cols w:space="720" w:num="1"/>
          <w:docGrid w:type="lines" w:linePitch="312" w:charSpace="0"/>
        </w:sectPr>
      </w:pPr>
    </w:p>
    <w:p w14:paraId="0DEE8871">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01C3E1DB">
      <w:pPr>
        <w:widowControl/>
        <w:spacing w:line="560" w:lineRule="exact"/>
        <w:jc w:val="center"/>
        <w:textAlignment w:val="center"/>
        <w:rPr>
          <w:rFonts w:hint="eastAsia" w:ascii="方正小标宋_GBK" w:hAnsi="方正小标宋_GBK" w:eastAsia="方正小标宋_GBK" w:cs="方正小标宋_GBK"/>
          <w:color w:val="auto"/>
          <w:sz w:val="44"/>
          <w:szCs w:val="44"/>
        </w:rPr>
      </w:pPr>
    </w:p>
    <w:p w14:paraId="31CAB48B">
      <w:pPr>
        <w:widowControl/>
        <w:spacing w:line="540" w:lineRule="exact"/>
        <w:jc w:val="center"/>
        <w:textAlignment w:val="center"/>
        <w:rPr>
          <w:rFonts w:hint="eastAsia"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sz w:val="44"/>
          <w:szCs w:val="44"/>
        </w:rPr>
        <w:t>福田英才荟卫生系统人才认定标准</w:t>
      </w:r>
    </w:p>
    <w:p w14:paraId="16DF3E0B">
      <w:pPr>
        <w:adjustRightInd w:val="0"/>
        <w:snapToGrid w:val="0"/>
        <w:spacing w:line="540" w:lineRule="exact"/>
        <w:ind w:firstLine="640" w:firstLineChars="200"/>
        <w:jc w:val="left"/>
        <w:rPr>
          <w:rFonts w:hint="eastAsia" w:ascii="黑体" w:hAnsi="黑体" w:eastAsia="黑体" w:cs="黑体"/>
          <w:color w:val="auto"/>
          <w:sz w:val="32"/>
          <w:szCs w:val="32"/>
        </w:rPr>
      </w:pPr>
    </w:p>
    <w:p w14:paraId="2FAF747A">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Ⅰ类高层次人才，年龄在55周岁以下，且须符合以下条件之一：</w:t>
      </w:r>
    </w:p>
    <w:p w14:paraId="4837B196">
      <w:pPr>
        <w:tabs>
          <w:tab w:val="left" w:pos="0"/>
        </w:tabs>
        <w:spacing w:line="560" w:lineRule="exact"/>
        <w:ind w:firstLine="640" w:firstLineChars="200"/>
        <w:jc w:val="left"/>
        <w:rPr>
          <w:rFonts w:hint="eastAsia" w:ascii="华文楷体" w:hAnsi="华文楷体" w:eastAsia="华文楷体" w:cs="华文楷体"/>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获得以下称号之一者：</w:t>
      </w:r>
    </w:p>
    <w:p w14:paraId="3ACC4AAA">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省、部级有突出贡献的中青年专家；</w:t>
      </w:r>
    </w:p>
    <w:p w14:paraId="0C764551">
      <w:pPr>
        <w:spacing w:line="560" w:lineRule="exact"/>
        <w:ind w:firstLine="640" w:firstLineChars="200"/>
        <w:jc w:val="left"/>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享受国务院</w:t>
      </w:r>
      <w:r>
        <w:rPr>
          <w:rFonts w:hint="eastAsia" w:ascii="仿宋_GB2312" w:hAnsi="仿宋_GB2312" w:eastAsia="仿宋_GB2312" w:cs="仿宋_GB2312"/>
          <w:b w:val="0"/>
          <w:bCs w:val="0"/>
          <w:color w:val="auto"/>
          <w:sz w:val="32"/>
          <w:szCs w:val="32"/>
          <w:lang w:val="en-US" w:eastAsia="zh-CN"/>
        </w:rPr>
        <w:t>政府</w:t>
      </w:r>
      <w:r>
        <w:rPr>
          <w:rFonts w:hint="eastAsia" w:ascii="仿宋_GB2312" w:hAnsi="仿宋_GB2312" w:eastAsia="仿宋_GB2312" w:cs="仿宋_GB2312"/>
          <w:b w:val="0"/>
          <w:bCs w:val="0"/>
          <w:color w:val="auto"/>
          <w:sz w:val="32"/>
          <w:szCs w:val="32"/>
        </w:rPr>
        <w:t>特殊津贴人员；</w:t>
      </w:r>
    </w:p>
    <w:p w14:paraId="643EEEBA">
      <w:pPr>
        <w:spacing w:line="560" w:lineRule="exact"/>
        <w:ind w:firstLine="640" w:firstLineChars="200"/>
        <w:jc w:val="left"/>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全国老中医药专家学术经验继承工作指导老师；</w:t>
      </w:r>
    </w:p>
    <w:p w14:paraId="60E4C6FD">
      <w:pPr>
        <w:spacing w:line="560" w:lineRule="exact"/>
        <w:ind w:firstLine="640" w:firstLineChars="200"/>
        <w:jc w:val="left"/>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省</w:t>
      </w:r>
      <w:r>
        <w:rPr>
          <w:rFonts w:hint="eastAsia" w:ascii="仿宋_GB2312" w:hAnsi="仿宋_GB2312" w:eastAsia="仿宋_GB2312" w:cs="仿宋_GB2312"/>
          <w:b w:val="0"/>
          <w:bCs w:val="0"/>
          <w:color w:val="auto"/>
          <w:sz w:val="32"/>
          <w:szCs w:val="32"/>
          <w:lang w:eastAsia="zh-CN"/>
        </w:rPr>
        <w:t>级</w:t>
      </w:r>
      <w:r>
        <w:rPr>
          <w:rFonts w:hint="eastAsia" w:ascii="仿宋_GB2312" w:hAnsi="仿宋_GB2312" w:eastAsia="仿宋_GB2312" w:cs="仿宋_GB2312"/>
          <w:b w:val="0"/>
          <w:bCs w:val="0"/>
          <w:color w:val="auto"/>
          <w:sz w:val="32"/>
          <w:szCs w:val="32"/>
        </w:rPr>
        <w:t>名中医；</w:t>
      </w:r>
    </w:p>
    <w:p w14:paraId="12AF6EA4">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广东省医学领军人才</w:t>
      </w:r>
      <w:r>
        <w:rPr>
          <w:rFonts w:hint="eastAsia" w:ascii="仿宋_GB2312" w:hAnsi="仿宋_GB2312" w:eastAsia="仿宋_GB2312" w:cs="仿宋_GB2312"/>
          <w:b w:val="0"/>
          <w:bCs w:val="0"/>
          <w:color w:val="auto"/>
          <w:sz w:val="32"/>
          <w:szCs w:val="32"/>
          <w:lang w:eastAsia="zh-CN"/>
        </w:rPr>
        <w:t>；</w:t>
      </w:r>
    </w:p>
    <w:p w14:paraId="2E8B0FA0">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6.省级疾病预防控制中心首席专家；</w:t>
      </w:r>
    </w:p>
    <w:p w14:paraId="11FEED2B">
      <w:pPr>
        <w:spacing w:line="560" w:lineRule="exact"/>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7.教育部新世纪优秀人才支持计划入选者；</w:t>
      </w:r>
    </w:p>
    <w:p w14:paraId="5445C4F7">
      <w:pPr>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8.长江学者奖励计划青年学者或者其他国家重点人才计划青年人才、青年拔尖人才；</w:t>
      </w:r>
    </w:p>
    <w:p w14:paraId="7785778E">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省级重点人才</w:t>
      </w:r>
      <w:r>
        <w:rPr>
          <w:rFonts w:hint="eastAsia" w:ascii="仿宋_GB2312" w:hAnsi="仿宋_GB2312" w:eastAsia="仿宋_GB2312" w:cs="仿宋_GB2312"/>
          <w:b w:val="0"/>
          <w:bCs w:val="0"/>
          <w:color w:val="auto"/>
          <w:sz w:val="32"/>
          <w:szCs w:val="32"/>
          <w:lang w:val="en-US" w:eastAsia="zh-CN"/>
        </w:rPr>
        <w:t>计划杰出人才、</w:t>
      </w:r>
      <w:r>
        <w:rPr>
          <w:rFonts w:hint="eastAsia" w:ascii="仿宋_GB2312" w:hAnsi="仿宋_GB2312" w:eastAsia="仿宋_GB2312" w:cs="仿宋_GB2312"/>
          <w:b w:val="0"/>
          <w:bCs w:val="0"/>
          <w:color w:val="auto"/>
          <w:sz w:val="32"/>
          <w:szCs w:val="32"/>
        </w:rPr>
        <w:t>领军人才</w:t>
      </w:r>
      <w:r>
        <w:rPr>
          <w:rFonts w:hint="eastAsia" w:ascii="仿宋_GB2312" w:hAnsi="仿宋_GB2312" w:eastAsia="仿宋_GB2312" w:cs="仿宋_GB2312"/>
          <w:b w:val="0"/>
          <w:bCs w:val="0"/>
          <w:color w:val="auto"/>
          <w:sz w:val="32"/>
          <w:szCs w:val="32"/>
          <w:lang w:eastAsia="zh-CN"/>
        </w:rPr>
        <w:t>；</w:t>
      </w:r>
    </w:p>
    <w:p w14:paraId="024BD3BB">
      <w:pPr>
        <w:spacing w:line="560" w:lineRule="exact"/>
        <w:ind w:firstLine="640" w:firstLineChars="200"/>
        <w:jc w:val="left"/>
        <w:rPr>
          <w:rFonts w:hint="eastAsia" w:ascii="仿宋_GB2312" w:hAnsi="仿宋_GB2312" w:eastAsia="宋体"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strike w:val="0"/>
          <w:color w:val="auto"/>
          <w:sz w:val="32"/>
          <w:szCs w:val="32"/>
          <w:highlight w:val="none"/>
        </w:rPr>
        <w:t>国家中医药领军人才支持计划（岐黄工程）</w:t>
      </w:r>
      <w:r>
        <w:rPr>
          <w:rFonts w:hint="eastAsia" w:ascii="仿宋_GB2312" w:hAnsi="仿宋_GB2312" w:eastAsia="仿宋_GB2312" w:cs="仿宋_GB2312"/>
          <w:b w:val="0"/>
          <w:bCs w:val="0"/>
          <w:color w:val="auto"/>
          <w:sz w:val="32"/>
          <w:szCs w:val="32"/>
        </w:rPr>
        <w:t>青年岐黄学者</w:t>
      </w:r>
      <w:r>
        <w:rPr>
          <w:rFonts w:hint="eastAsia" w:ascii="仿宋_GB2312" w:hAnsi="仿宋_GB2312" w:eastAsia="仿宋_GB2312" w:cs="仿宋_GB2312"/>
          <w:b w:val="0"/>
          <w:bCs w:val="0"/>
          <w:color w:val="auto"/>
          <w:sz w:val="32"/>
          <w:szCs w:val="32"/>
          <w:lang w:eastAsia="zh-CN"/>
        </w:rPr>
        <w:t>。</w:t>
      </w:r>
    </w:p>
    <w:p w14:paraId="6C241C72">
      <w:pPr>
        <w:tabs>
          <w:tab w:val="left" w:pos="0"/>
        </w:tabs>
        <w:spacing w:line="560" w:lineRule="exact"/>
        <w:ind w:firstLine="640" w:firstLineChars="200"/>
        <w:jc w:val="left"/>
        <w:rPr>
          <w:rFonts w:hint="eastAsia" w:ascii="华文楷体" w:hAnsi="华文楷体" w:eastAsia="华文楷体" w:cs="华文楷体"/>
          <w:b w:val="0"/>
          <w:bCs w:val="0"/>
          <w:color w:val="auto"/>
          <w:sz w:val="32"/>
          <w:szCs w:val="32"/>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近5年，获得以下奖项之一者：</w:t>
      </w:r>
    </w:p>
    <w:p w14:paraId="299545CB">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鹏城杰出人才奖；</w:t>
      </w:r>
    </w:p>
    <w:p w14:paraId="50FB7BF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国家科学技术（自然科学、技术发明、科技进步）奖</w:t>
      </w:r>
      <w:r>
        <w:rPr>
          <w:rFonts w:hint="eastAsia" w:ascii="仿宋_GB2312" w:hAnsi="仿宋_GB2312" w:eastAsia="仿宋_GB2312" w:cs="仿宋_GB2312"/>
          <w:b w:val="0"/>
          <w:bCs w:val="0"/>
          <w:color w:val="auto"/>
          <w:sz w:val="32"/>
          <w:szCs w:val="32"/>
          <w:lang w:val="en-US" w:eastAsia="zh-CN"/>
        </w:rPr>
        <w:t>一等奖或者</w:t>
      </w:r>
      <w:r>
        <w:rPr>
          <w:rFonts w:hint="eastAsia" w:ascii="仿宋_GB2312" w:hAnsi="仿宋_GB2312" w:eastAsia="仿宋_GB2312" w:cs="仿宋_GB2312"/>
          <w:b w:val="0"/>
          <w:bCs w:val="0"/>
          <w:color w:val="auto"/>
          <w:sz w:val="32"/>
          <w:szCs w:val="32"/>
        </w:rPr>
        <w:t>二等奖前</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名完成人；</w:t>
      </w:r>
    </w:p>
    <w:p w14:paraId="64F54DE6">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省、部、军队科学技术（自然科学、技术发明、科技进步）奖特等奖前5名完成人；省、部、军队科学技术（自然科学、技术发明、科技进步）奖一等奖前3名完成人；</w:t>
      </w:r>
    </w:p>
    <w:p w14:paraId="6C30C64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中华医学会、中华预防医学会、中华护理学会、中华口腔医学会、中华中医药学会、中国中西医结合学会科学技术奖一等奖主要完成人前2名。</w:t>
      </w:r>
    </w:p>
    <w:p w14:paraId="5F3F4E3B">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近5年，担任以下职务之一者：</w:t>
      </w:r>
    </w:p>
    <w:p w14:paraId="6BF64BF2">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w:t>
      </w:r>
      <w:r>
        <w:rPr>
          <w:rFonts w:hint="eastAsia" w:ascii="仿宋_GB2312" w:hAnsi="仿宋_GB2312" w:eastAsia="仿宋_GB2312" w:cs="仿宋_GB2312"/>
          <w:b w:val="0"/>
          <w:bCs w:val="0"/>
          <w:color w:val="auto"/>
          <w:sz w:val="32"/>
          <w:szCs w:val="32"/>
          <w:lang w:eastAsia="zh-CN"/>
        </w:rPr>
        <w:t>（中医）医学中心主体医院所属专业临床科室主任；</w:t>
      </w:r>
      <w:r>
        <w:rPr>
          <w:rFonts w:hint="eastAsia" w:ascii="仿宋_GB2312" w:hAnsi="仿宋_GB2312" w:eastAsia="仿宋_GB2312" w:cs="仿宋_GB2312"/>
          <w:b w:val="0"/>
          <w:bCs w:val="0"/>
          <w:color w:val="auto"/>
          <w:sz w:val="32"/>
          <w:szCs w:val="32"/>
        </w:rPr>
        <w:t>国家临床重点专科（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国家中医药管理局重点专科（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）带头人</w:t>
      </w:r>
      <w:r>
        <w:rPr>
          <w:rFonts w:hint="eastAsia" w:ascii="仿宋_GB2312" w:hAnsi="仿宋_GB2312" w:eastAsia="仿宋_GB2312" w:cs="仿宋_GB2312"/>
          <w:b w:val="0"/>
          <w:bCs w:val="0"/>
          <w:color w:val="auto"/>
          <w:sz w:val="32"/>
          <w:szCs w:val="32"/>
          <w:lang w:val="en-US" w:eastAsia="zh-CN"/>
        </w:rPr>
        <w:t>、主任</w:t>
      </w:r>
      <w:r>
        <w:rPr>
          <w:rFonts w:hint="eastAsia" w:ascii="仿宋_GB2312" w:hAnsi="仿宋_GB2312" w:eastAsia="仿宋_GB2312" w:cs="仿宋_GB2312"/>
          <w:b w:val="0"/>
          <w:bCs w:val="0"/>
          <w:color w:val="auto"/>
          <w:sz w:val="32"/>
          <w:szCs w:val="32"/>
          <w:lang w:eastAsia="zh-CN"/>
        </w:rPr>
        <w:t>。</w:t>
      </w:r>
    </w:p>
    <w:p w14:paraId="5D9D8D40">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高等院校国家重点学科或</w:t>
      </w:r>
      <w:r>
        <w:rPr>
          <w:rFonts w:hint="eastAsia" w:ascii="仿宋_GB2312" w:hAnsi="仿宋_GB2312" w:eastAsia="仿宋_GB2312" w:cs="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“双一流”建设一流学科带头人；</w:t>
      </w:r>
    </w:p>
    <w:p w14:paraId="5EB498D9">
      <w:pPr>
        <w:spacing w:line="560" w:lineRule="exact"/>
        <w:ind w:firstLine="640" w:firstLineChars="200"/>
        <w:jc w:val="left"/>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strike w:val="0"/>
          <w:color w:val="auto"/>
          <w:sz w:val="32"/>
          <w:szCs w:val="32"/>
        </w:rPr>
        <w:t>中华医学</w:t>
      </w:r>
      <w:r>
        <w:rPr>
          <w:rFonts w:hint="eastAsia" w:ascii="仿宋_GB2312" w:hAnsi="仿宋_GB2312" w:eastAsia="仿宋_GB2312" w:cs="仿宋_GB2312"/>
          <w:b w:val="0"/>
          <w:bCs w:val="0"/>
          <w:strike w:val="0"/>
          <w:color w:val="auto"/>
          <w:sz w:val="32"/>
          <w:szCs w:val="32"/>
          <w:highlight w:val="none"/>
        </w:rPr>
        <w:t>会（临床和医技类、临床药学类、公卫类）、中华预防医学会</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公卫类</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、中华护理学会（临床护理类）、中华口腔医学会（临床和医技类）、中华中医药学会（临床和医技类）、中国医师协会（临床和医技类)、中国中西医结合学会（临床和医技类）</w:t>
      </w:r>
      <w:r>
        <w:rPr>
          <w:rFonts w:hint="eastAsia" w:ascii="仿宋_GB2312" w:hAnsi="仿宋_GB2312" w:eastAsia="仿宋_GB2312" w:cs="仿宋_GB2312"/>
          <w:b w:val="0"/>
          <w:bCs w:val="0"/>
          <w:color w:val="auto"/>
          <w:sz w:val="32"/>
          <w:szCs w:val="32"/>
          <w:highlight w:val="none"/>
        </w:rPr>
        <w:t>二级分会主任委员、候任主任委员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且所在分会专业与现从事岗位工作内容相关；</w:t>
      </w:r>
    </w:p>
    <w:p w14:paraId="741C0C87">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4.国家（重点）实验室副主任、</w:t>
      </w:r>
      <w:r>
        <w:rPr>
          <w:rFonts w:hint="eastAsia" w:ascii="仿宋_GB2312" w:hAnsi="仿宋_GB2312" w:eastAsia="仿宋_GB2312" w:cs="仿宋_GB2312"/>
          <w:b w:val="0"/>
          <w:bCs w:val="0"/>
          <w:color w:val="auto"/>
          <w:sz w:val="32"/>
          <w:szCs w:val="32"/>
        </w:rPr>
        <w:t>省、部（重点）实验室主任</w:t>
      </w:r>
      <w:r>
        <w:rPr>
          <w:rFonts w:hint="eastAsia" w:ascii="仿宋_GB2312" w:hAnsi="仿宋_GB2312" w:eastAsia="仿宋_GB2312" w:cs="仿宋_GB2312"/>
          <w:b w:val="0"/>
          <w:bCs w:val="0"/>
          <w:color w:val="auto"/>
          <w:sz w:val="32"/>
          <w:szCs w:val="32"/>
          <w:lang w:eastAsia="zh-CN"/>
        </w:rPr>
        <w:t>；</w:t>
      </w:r>
    </w:p>
    <w:p w14:paraId="00CC56A9">
      <w:pPr>
        <w:adjustRightInd w:val="0"/>
        <w:snapToGrid w:val="0"/>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境外世界知名大学（QS或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泰晤士世界大学排名前100名，限申报年度最新排名）的教授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境外国际著名医院（如MayoClinic、ClevelandClinic、JohnsHopkinsHospital、新加坡中央医院及其他具备相当水平的医院）正高级专业技术职务或相当层次的临床专业技术人员；</w:t>
      </w:r>
    </w:p>
    <w:p w14:paraId="4A536089">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6.全国三级公立医院绩效考核全国综合排名前20名医院院长。</w:t>
      </w:r>
    </w:p>
    <w:p w14:paraId="01A68209">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近5年，取得以下科研成果之一者：</w:t>
      </w:r>
    </w:p>
    <w:p w14:paraId="2A9BB576">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“国家重点研发计划”课题负责人</w:t>
      </w:r>
      <w:r>
        <w:rPr>
          <w:rFonts w:hint="eastAsia" w:ascii="仿宋_GB2312" w:hAnsi="仿宋_GB2312" w:eastAsia="仿宋_GB2312" w:cs="仿宋_GB2312"/>
          <w:b w:val="0"/>
          <w:bCs w:val="0"/>
          <w:color w:val="auto"/>
          <w:sz w:val="32"/>
          <w:szCs w:val="32"/>
          <w:lang w:eastAsia="zh-CN"/>
        </w:rPr>
        <w:t>；</w:t>
      </w:r>
    </w:p>
    <w:p w14:paraId="732F604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国家科技重大专项</w:t>
      </w:r>
      <w:r>
        <w:rPr>
          <w:rFonts w:hint="eastAsia" w:ascii="仿宋_GB2312" w:hAnsi="仿宋_GB2312" w:eastAsia="仿宋_GB2312" w:cs="仿宋_GB2312"/>
          <w:b w:val="0"/>
          <w:bCs w:val="0"/>
          <w:strike w:val="0"/>
          <w:color w:val="auto"/>
          <w:sz w:val="32"/>
          <w:szCs w:val="32"/>
        </w:rPr>
        <w:t>首席科学家</w:t>
      </w:r>
      <w:r>
        <w:rPr>
          <w:rFonts w:hint="eastAsia" w:ascii="仿宋_GB2312" w:hAnsi="仿宋_GB2312" w:eastAsia="仿宋_GB2312" w:cs="仿宋_GB2312"/>
          <w:b w:val="0"/>
          <w:bCs w:val="0"/>
          <w:strike w:val="0"/>
          <w:color w:val="auto"/>
          <w:sz w:val="32"/>
          <w:szCs w:val="32"/>
          <w:lang w:eastAsia="zh-CN"/>
        </w:rPr>
        <w:t>、</w:t>
      </w:r>
      <w:r>
        <w:rPr>
          <w:rFonts w:hint="eastAsia" w:ascii="仿宋_GB2312" w:hAnsi="仿宋_GB2312" w:eastAsia="仿宋_GB2312" w:cs="仿宋_GB2312"/>
          <w:b w:val="0"/>
          <w:bCs w:val="0"/>
          <w:color w:val="auto"/>
          <w:sz w:val="32"/>
          <w:szCs w:val="32"/>
        </w:rPr>
        <w:t>专家组</w:t>
      </w:r>
      <w:r>
        <w:rPr>
          <w:rFonts w:hint="eastAsia" w:ascii="仿宋_GB2312" w:hAnsi="仿宋_GB2312" w:eastAsia="仿宋_GB2312" w:cs="仿宋_GB2312"/>
          <w:b w:val="0"/>
          <w:bCs w:val="0"/>
          <w:strike w:val="0"/>
          <w:color w:val="auto"/>
          <w:sz w:val="32"/>
          <w:szCs w:val="32"/>
        </w:rPr>
        <w:t>组长</w:t>
      </w:r>
      <w:r>
        <w:rPr>
          <w:rFonts w:hint="eastAsia" w:ascii="仿宋_GB2312" w:hAnsi="仿宋_GB2312" w:eastAsia="仿宋_GB2312" w:cs="仿宋_GB2312"/>
          <w:b w:val="0"/>
          <w:bCs w:val="0"/>
          <w:strike w:val="0"/>
          <w:color w:val="auto"/>
          <w:sz w:val="32"/>
          <w:szCs w:val="32"/>
          <w:lang w:val="en-US" w:eastAsia="zh-CN"/>
        </w:rPr>
        <w:t>、</w:t>
      </w:r>
      <w:r>
        <w:rPr>
          <w:rFonts w:hint="eastAsia" w:ascii="仿宋_GB2312" w:hAnsi="仿宋_GB2312" w:eastAsia="仿宋_GB2312" w:cs="仿宋_GB2312"/>
          <w:b w:val="0"/>
          <w:bCs w:val="0"/>
          <w:strike w:val="0"/>
          <w:color w:val="auto"/>
          <w:sz w:val="32"/>
          <w:szCs w:val="32"/>
        </w:rPr>
        <w:t>副组长</w:t>
      </w:r>
      <w:r>
        <w:rPr>
          <w:rFonts w:hint="eastAsia" w:ascii="仿宋_GB2312" w:hAnsi="仿宋_GB2312" w:eastAsia="仿宋_GB2312" w:cs="仿宋_GB2312"/>
          <w:b w:val="0"/>
          <w:bCs w:val="0"/>
          <w:color w:val="auto"/>
          <w:sz w:val="32"/>
          <w:szCs w:val="32"/>
        </w:rPr>
        <w:t>；项目（课题）第一副组长、分课题组长；</w:t>
      </w:r>
    </w:p>
    <w:p w14:paraId="3B4C1215">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国家科技支撑（攻关）计划课题第一负责人；</w:t>
      </w:r>
    </w:p>
    <w:p w14:paraId="25C4C4EF">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国家自然科学基金“重点项目”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“重大国际（地区）合作研究项目”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“优秀青年科学基金项目”</w:t>
      </w:r>
      <w:r>
        <w:rPr>
          <w:rFonts w:hint="eastAsia" w:ascii="仿宋_GB2312" w:hAnsi="仿宋_GB2312" w:eastAsia="仿宋_GB2312" w:cs="仿宋_GB2312"/>
          <w:b w:val="0"/>
          <w:bCs w:val="0"/>
          <w:color w:val="auto"/>
          <w:sz w:val="32"/>
          <w:szCs w:val="32"/>
          <w:lang w:eastAsia="zh-CN"/>
        </w:rPr>
        <w:t>或者</w:t>
      </w:r>
      <w:r>
        <w:rPr>
          <w:rFonts w:hint="eastAsia" w:ascii="仿宋_GB2312" w:hAnsi="仿宋_GB2312" w:eastAsia="仿宋_GB2312" w:cs="仿宋_GB2312"/>
          <w:b w:val="0"/>
          <w:bCs w:val="0"/>
          <w:color w:val="auto"/>
          <w:sz w:val="32"/>
          <w:szCs w:val="32"/>
        </w:rPr>
        <w:t>“优秀青年科学基金项目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海外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”资助的项目</w:t>
      </w:r>
      <w:r>
        <w:rPr>
          <w:rFonts w:hint="eastAsia" w:ascii="仿宋_GB2312" w:hAnsi="仿宋_GB2312" w:eastAsia="仿宋_GB2312" w:cs="仿宋_GB2312"/>
          <w:b w:val="0"/>
          <w:bCs w:val="0"/>
          <w:color w:val="auto"/>
          <w:sz w:val="32"/>
          <w:szCs w:val="32"/>
          <w:lang w:val="en-US" w:eastAsia="zh-CN"/>
        </w:rPr>
        <w:t>主持人</w:t>
      </w:r>
      <w:r>
        <w:rPr>
          <w:rFonts w:hint="eastAsia" w:ascii="仿宋_GB2312" w:hAnsi="仿宋_GB2312" w:eastAsia="仿宋_GB2312" w:cs="仿宋_GB2312"/>
          <w:b w:val="0"/>
          <w:bCs w:val="0"/>
          <w:color w:val="auto"/>
          <w:sz w:val="32"/>
          <w:szCs w:val="32"/>
        </w:rPr>
        <w:t>，且项目通过结题验收。</w:t>
      </w:r>
    </w:p>
    <w:p w14:paraId="60F09054">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Ⅱ类高层次人才，年龄在55周岁以下，且须符合以下条件之一：</w:t>
      </w:r>
    </w:p>
    <w:p w14:paraId="17628241">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获得以下称号之一者：</w:t>
      </w:r>
    </w:p>
    <w:p w14:paraId="2078DCAB">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全国优秀中医临床人才；</w:t>
      </w:r>
    </w:p>
    <w:p w14:paraId="25B5A5BC">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2.深圳市</w:t>
      </w:r>
      <w:r>
        <w:rPr>
          <w:rFonts w:hint="eastAsia" w:ascii="仿宋_GB2312" w:hAnsi="仿宋_GB2312" w:eastAsia="仿宋_GB2312" w:cs="仿宋_GB2312"/>
          <w:b w:val="0"/>
          <w:bCs w:val="0"/>
          <w:color w:val="auto"/>
          <w:sz w:val="32"/>
          <w:szCs w:val="32"/>
        </w:rPr>
        <w:t>名中医；</w:t>
      </w:r>
    </w:p>
    <w:p w14:paraId="348519EA">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享受深圳市政府特殊津贴人员</w:t>
      </w:r>
      <w:r>
        <w:rPr>
          <w:rFonts w:hint="eastAsia" w:ascii="仿宋_GB2312" w:hAnsi="仿宋_GB2312" w:eastAsia="仿宋_GB2312" w:cs="仿宋_GB2312"/>
          <w:b w:val="0"/>
          <w:bCs w:val="0"/>
          <w:color w:val="auto"/>
          <w:sz w:val="32"/>
          <w:szCs w:val="32"/>
          <w:lang w:val="en-US" w:eastAsia="zh-CN"/>
        </w:rPr>
        <w:t>。</w:t>
      </w:r>
    </w:p>
    <w:p w14:paraId="30985AED">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近5年，获得以下奖项者：</w:t>
      </w:r>
    </w:p>
    <w:p w14:paraId="021D58BB">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省、部、军队科学技术（自然科学、技术发明、科技进步）奖二等奖前3名完成人；</w:t>
      </w:r>
    </w:p>
    <w:p w14:paraId="0E2BCCAC">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近5年，担任以下职务之一者：</w:t>
      </w:r>
    </w:p>
    <w:p w14:paraId="5BAECF91">
      <w:pPr>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国家临床重点专科（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国家中医药管理局重点专科（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）副主任、下设亚专科</w:t>
      </w:r>
      <w:r>
        <w:rPr>
          <w:rFonts w:hint="eastAsia" w:ascii="仿宋_GB2312" w:hAnsi="仿宋_GB2312" w:eastAsia="仿宋_GB2312" w:cs="仿宋_GB2312"/>
          <w:b w:val="0"/>
          <w:bCs w:val="0"/>
          <w:color w:val="auto"/>
          <w:sz w:val="32"/>
          <w:szCs w:val="32"/>
          <w:lang w:eastAsia="zh-CN"/>
        </w:rPr>
        <w:t>（仅限独立建制临床科室，不含分设病区）</w:t>
      </w:r>
      <w:r>
        <w:rPr>
          <w:rFonts w:hint="eastAsia" w:ascii="仿宋_GB2312" w:hAnsi="仿宋_GB2312" w:eastAsia="仿宋_GB2312" w:cs="仿宋_GB2312"/>
          <w:b w:val="0"/>
          <w:bCs w:val="0"/>
          <w:color w:val="auto"/>
          <w:sz w:val="32"/>
          <w:szCs w:val="32"/>
        </w:rPr>
        <w:t>主任，国家（中医）医学中心主体医院所属专业临床科室副主任；</w:t>
      </w:r>
    </w:p>
    <w:p w14:paraId="205CADC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国家区域医疗中心或国家区域中医诊疗中心主体医院所属专科主任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广东省高水平临床重点专科（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）、省级临床重点专科（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）带头人</w:t>
      </w:r>
      <w:r>
        <w:rPr>
          <w:rFonts w:hint="eastAsia" w:ascii="仿宋_GB2312" w:hAnsi="仿宋_GB2312" w:eastAsia="仿宋_GB2312" w:cs="仿宋_GB2312"/>
          <w:b w:val="0"/>
          <w:bCs w:val="0"/>
          <w:color w:val="auto"/>
          <w:sz w:val="32"/>
          <w:szCs w:val="32"/>
          <w:lang w:val="en-US" w:eastAsia="zh-CN"/>
        </w:rPr>
        <w:t>、主任</w:t>
      </w:r>
      <w:r>
        <w:rPr>
          <w:rFonts w:hint="eastAsia" w:ascii="仿宋_GB2312" w:hAnsi="仿宋_GB2312" w:eastAsia="仿宋_GB2312" w:cs="仿宋_GB2312"/>
          <w:b w:val="0"/>
          <w:bCs w:val="0"/>
          <w:color w:val="auto"/>
          <w:sz w:val="32"/>
          <w:szCs w:val="32"/>
        </w:rPr>
        <w:t>；</w:t>
      </w:r>
    </w:p>
    <w:p w14:paraId="0617D934">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省级中医药（含临床）</w:t>
      </w:r>
      <w:r>
        <w:rPr>
          <w:rFonts w:hint="eastAsia" w:ascii="仿宋_GB2312" w:hAnsi="仿宋_GB2312" w:eastAsia="仿宋_GB2312" w:cs="仿宋_GB2312"/>
          <w:b w:val="0"/>
          <w:bCs w:val="0"/>
          <w:color w:val="auto"/>
          <w:sz w:val="32"/>
          <w:szCs w:val="32"/>
        </w:rPr>
        <w:t>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）带头人且为</w:t>
      </w:r>
      <w:r>
        <w:rPr>
          <w:rFonts w:hint="eastAsia" w:ascii="仿宋_GB2312" w:hAnsi="仿宋_GB2312" w:eastAsia="仿宋_GB2312" w:cs="仿宋_GB2312"/>
          <w:b w:val="0"/>
          <w:bCs w:val="0"/>
          <w:color w:val="auto"/>
          <w:sz w:val="32"/>
          <w:szCs w:val="32"/>
          <w:lang w:eastAsia="zh-CN"/>
        </w:rPr>
        <w:t>具有博士研究生招生经历的</w:t>
      </w:r>
      <w:r>
        <w:rPr>
          <w:rFonts w:hint="eastAsia" w:ascii="仿宋_GB2312" w:hAnsi="仿宋_GB2312" w:eastAsia="仿宋_GB2312" w:cs="仿宋_GB2312"/>
          <w:b w:val="0"/>
          <w:bCs w:val="0"/>
          <w:color w:val="auto"/>
          <w:sz w:val="32"/>
          <w:szCs w:val="32"/>
        </w:rPr>
        <w:t>博士生导师；</w:t>
      </w:r>
    </w:p>
    <w:p w14:paraId="1E4C1844">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国家临床重点专科、国家中医药管理局重点专科在聘主任医师</w:t>
      </w:r>
      <w:r>
        <w:rPr>
          <w:rFonts w:hint="eastAsia" w:ascii="仿宋_GB2312" w:hAnsi="仿宋_GB2312" w:eastAsia="仿宋_GB2312" w:cs="仿宋_GB2312"/>
          <w:b w:val="0"/>
          <w:bCs w:val="0"/>
          <w:color w:val="auto"/>
          <w:sz w:val="32"/>
          <w:szCs w:val="32"/>
          <w:lang w:val="en-US" w:eastAsia="zh-CN"/>
        </w:rPr>
        <w:t>2年以上，</w:t>
      </w:r>
      <w:r>
        <w:rPr>
          <w:rFonts w:hint="eastAsia" w:ascii="仿宋_GB2312" w:hAnsi="仿宋_GB2312" w:eastAsia="仿宋_GB2312" w:cs="仿宋_GB2312"/>
          <w:b w:val="0"/>
          <w:bCs w:val="0"/>
          <w:color w:val="auto"/>
          <w:sz w:val="32"/>
          <w:szCs w:val="32"/>
        </w:rPr>
        <w:t>且为</w:t>
      </w:r>
      <w:r>
        <w:rPr>
          <w:rFonts w:hint="eastAsia" w:ascii="仿宋_GB2312" w:hAnsi="仿宋_GB2312" w:eastAsia="仿宋_GB2312" w:cs="仿宋_GB2312"/>
          <w:b w:val="0"/>
          <w:bCs w:val="0"/>
          <w:color w:val="auto"/>
          <w:sz w:val="32"/>
          <w:szCs w:val="32"/>
          <w:lang w:eastAsia="zh-CN"/>
        </w:rPr>
        <w:t>具有博士研究生招生经历的</w:t>
      </w:r>
      <w:r>
        <w:rPr>
          <w:rFonts w:hint="eastAsia" w:ascii="仿宋_GB2312" w:hAnsi="仿宋_GB2312" w:eastAsia="仿宋_GB2312" w:cs="仿宋_GB2312"/>
          <w:b w:val="0"/>
          <w:bCs w:val="0"/>
          <w:color w:val="auto"/>
          <w:sz w:val="32"/>
          <w:szCs w:val="32"/>
        </w:rPr>
        <w:t>博士生导师；</w:t>
      </w:r>
    </w:p>
    <w:p w14:paraId="6FBEF283">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“双一流”建设高等院校直属附属三甲医院、省级卫生行政部门直属三甲医院科室主任及以上职务且为</w:t>
      </w:r>
      <w:r>
        <w:rPr>
          <w:rFonts w:hint="eastAsia" w:ascii="仿宋_GB2312" w:hAnsi="仿宋_GB2312" w:eastAsia="仿宋_GB2312" w:cs="仿宋_GB2312"/>
          <w:b w:val="0"/>
          <w:bCs w:val="0"/>
          <w:color w:val="auto"/>
          <w:sz w:val="32"/>
          <w:szCs w:val="32"/>
          <w:lang w:eastAsia="zh-CN"/>
        </w:rPr>
        <w:t>具有博士研究生招生经历的“双一流”建设高等院校</w:t>
      </w:r>
      <w:r>
        <w:rPr>
          <w:rFonts w:hint="eastAsia" w:ascii="仿宋_GB2312" w:hAnsi="仿宋_GB2312" w:eastAsia="仿宋_GB2312" w:cs="仿宋_GB2312"/>
          <w:b w:val="0"/>
          <w:bCs w:val="0"/>
          <w:color w:val="auto"/>
          <w:sz w:val="32"/>
          <w:szCs w:val="32"/>
        </w:rPr>
        <w:t>博士生导师。</w:t>
      </w:r>
    </w:p>
    <w:p w14:paraId="04FA23D5">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高等医学院校公共卫生有关专业或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省级及以上公卫机构科室（院系）主任及以上职务且为</w:t>
      </w:r>
      <w:r>
        <w:rPr>
          <w:rFonts w:hint="eastAsia" w:ascii="仿宋_GB2312" w:hAnsi="仿宋_GB2312" w:eastAsia="仿宋_GB2312" w:cs="仿宋_GB2312"/>
          <w:b w:val="0"/>
          <w:bCs w:val="0"/>
          <w:color w:val="auto"/>
          <w:sz w:val="32"/>
          <w:szCs w:val="32"/>
          <w:lang w:eastAsia="zh-CN"/>
        </w:rPr>
        <w:t>具有博士研究生招生经历的</w:t>
      </w:r>
      <w:r>
        <w:rPr>
          <w:rFonts w:hint="eastAsia" w:ascii="仿宋_GB2312" w:hAnsi="仿宋_GB2312" w:eastAsia="仿宋_GB2312" w:cs="仿宋_GB2312"/>
          <w:b w:val="0"/>
          <w:bCs w:val="0"/>
          <w:color w:val="auto"/>
          <w:sz w:val="32"/>
          <w:szCs w:val="32"/>
        </w:rPr>
        <w:t>博士生导师</w:t>
      </w:r>
      <w:r>
        <w:rPr>
          <w:rFonts w:hint="eastAsia" w:ascii="仿宋_GB2312" w:hAnsi="仿宋_GB2312" w:eastAsia="仿宋_GB2312" w:cs="仿宋_GB2312"/>
          <w:b w:val="0"/>
          <w:bCs w:val="0"/>
          <w:color w:val="auto"/>
          <w:sz w:val="32"/>
          <w:szCs w:val="32"/>
          <w:lang w:eastAsia="zh-CN"/>
        </w:rPr>
        <w:t>；</w:t>
      </w:r>
    </w:p>
    <w:p w14:paraId="140E435C">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中华医学</w:t>
      </w:r>
      <w:r>
        <w:rPr>
          <w:rFonts w:hint="eastAsia" w:ascii="仿宋_GB2312" w:hAnsi="仿宋_GB2312" w:eastAsia="仿宋_GB2312" w:cs="仿宋_GB2312"/>
          <w:b w:val="0"/>
          <w:bCs w:val="0"/>
          <w:strike w:val="0"/>
          <w:dstrike w:val="0"/>
          <w:color w:val="auto"/>
          <w:sz w:val="32"/>
          <w:szCs w:val="32"/>
        </w:rPr>
        <w:t>会</w:t>
      </w:r>
      <w:r>
        <w:rPr>
          <w:rFonts w:hint="eastAsia" w:ascii="仿宋_GB2312" w:hAnsi="仿宋_GB2312" w:eastAsia="仿宋_GB2312" w:cs="仿宋_GB2312"/>
          <w:b w:val="0"/>
          <w:bCs w:val="0"/>
          <w:strike w:val="0"/>
          <w:dstrike w:val="0"/>
          <w:color w:val="auto"/>
          <w:sz w:val="32"/>
          <w:szCs w:val="32"/>
          <w:highlight w:val="none"/>
        </w:rPr>
        <w:t>（临床和医技类、临床药学类、公卫类）、中国医师协会（临床和医技类）、中华预防医学会</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公卫类</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rPr>
        <w:t>、中华护理学会（临床护理类）、中华口腔医学会（临床和医技类）、中华中医药学会（临床和医技类）、中国中西医结合学会（临床和医技类）</w:t>
      </w:r>
      <w:r>
        <w:rPr>
          <w:rFonts w:hint="eastAsia" w:ascii="仿宋_GB2312" w:hAnsi="仿宋_GB2312" w:eastAsia="仿宋_GB2312" w:cs="仿宋_GB2312"/>
          <w:b w:val="0"/>
          <w:bCs w:val="0"/>
          <w:color w:val="auto"/>
          <w:sz w:val="32"/>
          <w:szCs w:val="32"/>
          <w:highlight w:val="none"/>
        </w:rPr>
        <w:t>二级分会副主任委员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在聘高级专业技术职务</w:t>
      </w:r>
      <w:r>
        <w:rPr>
          <w:rFonts w:hint="eastAsia" w:ascii="仿宋_GB2312" w:hAnsi="仿宋_GB2312" w:eastAsia="仿宋_GB2312" w:cs="仿宋_GB2312"/>
          <w:b w:val="0"/>
          <w:bCs w:val="0"/>
          <w:color w:val="auto"/>
          <w:sz w:val="32"/>
          <w:szCs w:val="32"/>
          <w:highlight w:val="none"/>
          <w:lang w:val="en-US" w:eastAsia="zh-CN"/>
        </w:rPr>
        <w:t>且所</w:t>
      </w:r>
      <w:r>
        <w:rPr>
          <w:rFonts w:hint="eastAsia" w:ascii="仿宋_GB2312" w:hAnsi="仿宋_GB2312" w:eastAsia="仿宋_GB2312" w:cs="仿宋_GB2312"/>
          <w:b w:val="0"/>
          <w:bCs w:val="0"/>
          <w:color w:val="auto"/>
          <w:sz w:val="32"/>
          <w:szCs w:val="32"/>
          <w:lang w:val="en-US" w:eastAsia="zh-CN"/>
        </w:rPr>
        <w:t>在分会专业与现从事岗位工作内容相关</w:t>
      </w:r>
      <w:r>
        <w:rPr>
          <w:rFonts w:hint="eastAsia" w:ascii="仿宋_GB2312" w:hAnsi="仿宋_GB2312" w:eastAsia="仿宋_GB2312" w:cs="仿宋_GB2312"/>
          <w:b w:val="0"/>
          <w:bCs w:val="0"/>
          <w:color w:val="auto"/>
          <w:sz w:val="32"/>
          <w:szCs w:val="32"/>
          <w:lang w:eastAsia="zh-CN"/>
        </w:rPr>
        <w:t>；</w:t>
      </w:r>
    </w:p>
    <w:p w14:paraId="43A8C43F">
      <w:pPr>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8.全国三级公立医院绩效考核全国综合排名前21-30名医院院长、全国前20名医院业务副院长。</w:t>
      </w:r>
    </w:p>
    <w:p w14:paraId="41B325CF">
      <w:pPr>
        <w:tabs>
          <w:tab w:val="left" w:pos="0"/>
        </w:tabs>
        <w:adjustRightInd/>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近5年，取得以下科研成果之一者：</w:t>
      </w:r>
    </w:p>
    <w:p w14:paraId="6ABF5E66">
      <w:pPr>
        <w:adjustRightInd w:val="0"/>
        <w:spacing w:line="560" w:lineRule="exact"/>
        <w:ind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w:t>
      </w:r>
      <w:r>
        <w:rPr>
          <w:rFonts w:hint="eastAsia" w:ascii="仿宋_GB2312" w:hAnsi="仿宋_GB2312" w:eastAsia="仿宋_GB2312" w:cs="仿宋_GB2312"/>
          <w:b w:val="0"/>
          <w:bCs w:val="0"/>
          <w:color w:val="auto"/>
          <w:sz w:val="32"/>
          <w:szCs w:val="32"/>
        </w:rPr>
        <w:t>Nature、Science、Cell、NEJM、Lancet、JAMA、BMJ</w:t>
      </w:r>
      <w:r>
        <w:rPr>
          <w:rFonts w:hint="eastAsia" w:ascii="仿宋_GB2312" w:hAnsi="仿宋_GB2312" w:eastAsia="仿宋_GB2312" w:cs="仿宋_GB2312"/>
          <w:b w:val="0"/>
          <w:bCs w:val="0"/>
          <w:color w:val="auto"/>
          <w:sz w:val="32"/>
          <w:szCs w:val="32"/>
          <w:lang w:val="en-US" w:eastAsia="zh-CN"/>
        </w:rPr>
        <w:t>等国际</w:t>
      </w:r>
      <w:r>
        <w:rPr>
          <w:rFonts w:hint="eastAsia" w:ascii="仿宋_GB2312" w:hAnsi="仿宋_GB2312" w:eastAsia="仿宋_GB2312" w:cs="仿宋_GB2312"/>
          <w:b w:val="0"/>
          <w:bCs w:val="0"/>
          <w:color w:val="auto"/>
          <w:sz w:val="32"/>
          <w:szCs w:val="32"/>
        </w:rPr>
        <w:t>著名科技期刊发表</w:t>
      </w:r>
      <w:r>
        <w:rPr>
          <w:rFonts w:hint="eastAsia" w:ascii="仿宋_GB2312" w:hAnsi="仿宋_GB2312" w:eastAsia="仿宋_GB2312" w:cs="仿宋_GB2312"/>
          <w:b w:val="0"/>
          <w:bCs w:val="0"/>
          <w:color w:val="auto"/>
          <w:sz w:val="32"/>
          <w:szCs w:val="32"/>
          <w:lang w:val="en-US" w:eastAsia="zh-CN"/>
        </w:rPr>
        <w:t>原创性</w:t>
      </w:r>
      <w:r>
        <w:rPr>
          <w:rFonts w:hint="eastAsia" w:ascii="仿宋_GB2312" w:hAnsi="仿宋_GB2312" w:eastAsia="仿宋_GB2312" w:cs="仿宋_GB2312"/>
          <w:b w:val="0"/>
          <w:bCs w:val="0"/>
          <w:color w:val="auto"/>
          <w:sz w:val="32"/>
          <w:szCs w:val="32"/>
        </w:rPr>
        <w:t>论文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不含综述、病例报道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val="en-US" w:eastAsia="zh-CN"/>
        </w:rPr>
        <w:t>唯一</w:t>
      </w:r>
      <w:r>
        <w:rPr>
          <w:rFonts w:hint="eastAsia" w:ascii="仿宋_GB2312" w:hAnsi="仿宋_GB2312" w:eastAsia="仿宋_GB2312" w:cs="仿宋_GB2312"/>
          <w:b w:val="0"/>
          <w:bCs w:val="0"/>
          <w:color w:val="auto"/>
          <w:sz w:val="32"/>
          <w:szCs w:val="32"/>
        </w:rPr>
        <w:t>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共同第一作者排第一</w:t>
      </w:r>
      <w:r>
        <w:rPr>
          <w:rFonts w:hint="eastAsia" w:ascii="仿宋_GB2312" w:hAnsi="仿宋_GB2312" w:eastAsia="仿宋_GB2312" w:cs="仿宋_GB2312"/>
          <w:b w:val="0"/>
          <w:bCs w:val="0"/>
          <w:color w:val="auto"/>
          <w:sz w:val="32"/>
          <w:szCs w:val="32"/>
        </w:rPr>
        <w:t>或</w:t>
      </w:r>
      <w:r>
        <w:rPr>
          <w:rFonts w:hint="eastAsia" w:ascii="仿宋_GB2312" w:hAnsi="仿宋_GB2312" w:eastAsia="仿宋_GB2312" w:cs="仿宋_GB2312"/>
          <w:b w:val="0"/>
          <w:bCs w:val="0"/>
          <w:color w:val="auto"/>
          <w:sz w:val="32"/>
          <w:szCs w:val="32"/>
          <w:lang w:val="en-US" w:eastAsia="zh-CN"/>
        </w:rPr>
        <w:t>者末位</w:t>
      </w:r>
      <w:r>
        <w:rPr>
          <w:rFonts w:hint="eastAsia" w:ascii="仿宋_GB2312" w:hAnsi="仿宋_GB2312" w:eastAsia="仿宋_GB2312" w:cs="仿宋_GB2312"/>
          <w:b w:val="0"/>
          <w:bCs w:val="0"/>
          <w:color w:val="auto"/>
          <w:sz w:val="32"/>
          <w:szCs w:val="32"/>
        </w:rPr>
        <w:t>通讯作者。</w:t>
      </w:r>
    </w:p>
    <w:p w14:paraId="443CC1AE">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Ⅲ类高层次人才，年龄在50周岁以下，且须符合以下条件之一：</w:t>
      </w:r>
    </w:p>
    <w:p w14:paraId="7989F716">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获得以下称号之一者：</w:t>
      </w:r>
    </w:p>
    <w:p w14:paraId="1AA92BAC">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省级优秀中医临床人才；</w:t>
      </w:r>
    </w:p>
    <w:p w14:paraId="03B87BC1">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2.省级</w:t>
      </w:r>
      <w:r>
        <w:rPr>
          <w:rFonts w:hint="eastAsia" w:ascii="仿宋_GB2312" w:hAnsi="仿宋_GB2312" w:eastAsia="仿宋_GB2312" w:cs="仿宋_GB2312"/>
          <w:b w:val="0"/>
          <w:bCs w:val="0"/>
          <w:color w:val="auto"/>
          <w:sz w:val="32"/>
          <w:szCs w:val="32"/>
        </w:rPr>
        <w:t>杰出青年医学人才</w:t>
      </w:r>
      <w:r>
        <w:rPr>
          <w:rFonts w:hint="eastAsia" w:ascii="仿宋_GB2312" w:hAnsi="仿宋_GB2312" w:eastAsia="仿宋_GB2312" w:cs="仿宋_GB2312"/>
          <w:b w:val="0"/>
          <w:bCs w:val="0"/>
          <w:color w:val="auto"/>
          <w:sz w:val="32"/>
          <w:szCs w:val="32"/>
          <w:lang w:eastAsia="zh-CN"/>
        </w:rPr>
        <w:t>；</w:t>
      </w:r>
    </w:p>
    <w:p w14:paraId="1DADBCF2">
      <w:pPr>
        <w:spacing w:line="560" w:lineRule="exact"/>
        <w:ind w:firstLine="640" w:firstLineChars="200"/>
        <w:jc w:val="left"/>
        <w:rPr>
          <w:rFonts w:hint="eastAsia" w:ascii="仿宋_GB2312" w:hAnsi="宋体" w:eastAsia="仿宋_GB2312" w:cs="仿宋_GB2312"/>
          <w:b w:val="0"/>
          <w:bCs w:val="0"/>
          <w:color w:val="auto"/>
          <w:kern w:val="0"/>
          <w:sz w:val="31"/>
          <w:szCs w:val="31"/>
          <w:lang w:eastAsia="zh-CN" w:bidi="ar"/>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kern w:val="2"/>
          <w:sz w:val="32"/>
          <w:szCs w:val="32"/>
          <w:lang w:eastAsia="zh-CN" w:bidi="ar"/>
        </w:rPr>
        <w:t>省级</w:t>
      </w:r>
      <w:r>
        <w:rPr>
          <w:rFonts w:hint="eastAsia" w:ascii="仿宋_GB2312" w:hAnsi="宋体" w:eastAsia="仿宋_GB2312" w:cs="仿宋_GB2312"/>
          <w:b w:val="0"/>
          <w:bCs w:val="0"/>
          <w:color w:val="auto"/>
          <w:kern w:val="0"/>
          <w:sz w:val="31"/>
          <w:szCs w:val="31"/>
          <w:lang w:eastAsia="zh-CN" w:bidi="ar"/>
        </w:rPr>
        <w:t>重点人才计划青年拔尖人才；</w:t>
      </w:r>
    </w:p>
    <w:p w14:paraId="26F27DAA">
      <w:pPr>
        <w:widowControl/>
        <w:spacing w:line="560" w:lineRule="exact"/>
        <w:ind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4.深圳市公共卫生首席专家</w:t>
      </w:r>
    </w:p>
    <w:p w14:paraId="5DFC478D">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近5年，担任以下职务之一者：</w:t>
      </w:r>
    </w:p>
    <w:p w14:paraId="5481EFA2">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国家临床重点专科、国家中医药管理局重点专科在聘高级职称且为</w:t>
      </w:r>
      <w:r>
        <w:rPr>
          <w:rFonts w:hint="eastAsia" w:ascii="仿宋_GB2312" w:hAnsi="仿宋_GB2312" w:eastAsia="仿宋_GB2312" w:cs="仿宋_GB2312"/>
          <w:b w:val="0"/>
          <w:bCs w:val="0"/>
          <w:color w:val="auto"/>
          <w:sz w:val="32"/>
          <w:szCs w:val="32"/>
          <w:lang w:eastAsia="zh-CN"/>
        </w:rPr>
        <w:t>具有研究生招生经历的</w:t>
      </w:r>
      <w:r>
        <w:rPr>
          <w:rFonts w:hint="eastAsia" w:ascii="仿宋_GB2312" w:hAnsi="仿宋_GB2312" w:eastAsia="仿宋_GB2312" w:cs="仿宋_GB2312"/>
          <w:b w:val="0"/>
          <w:bCs w:val="0"/>
          <w:color w:val="auto"/>
          <w:sz w:val="32"/>
          <w:szCs w:val="32"/>
        </w:rPr>
        <w:t>硕士生导师；</w:t>
      </w:r>
    </w:p>
    <w:p w14:paraId="43DD53CF">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国家中医药管理局中医优势专科带头人</w:t>
      </w:r>
      <w:r>
        <w:rPr>
          <w:rFonts w:hint="eastAsia" w:ascii="仿宋_GB2312" w:hAnsi="仿宋_GB2312" w:eastAsia="仿宋_GB2312" w:cs="仿宋_GB2312"/>
          <w:b w:val="0"/>
          <w:bCs w:val="0"/>
          <w:color w:val="auto"/>
          <w:sz w:val="32"/>
          <w:szCs w:val="32"/>
          <w:lang w:eastAsia="zh-CN"/>
        </w:rPr>
        <w:t>；</w:t>
      </w:r>
    </w:p>
    <w:p w14:paraId="6FCC15BF">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高等院校国家重点学科或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“双一流”建设一流学科副教授及以上且为</w:t>
      </w:r>
      <w:r>
        <w:rPr>
          <w:rFonts w:hint="eastAsia" w:ascii="仿宋_GB2312" w:hAnsi="仿宋_GB2312" w:eastAsia="仿宋_GB2312" w:cs="仿宋_GB2312"/>
          <w:b w:val="0"/>
          <w:bCs w:val="0"/>
          <w:color w:val="auto"/>
          <w:sz w:val="32"/>
          <w:szCs w:val="32"/>
          <w:lang w:eastAsia="zh-CN"/>
        </w:rPr>
        <w:t>具有博士研究生招生经历的</w:t>
      </w:r>
      <w:r>
        <w:rPr>
          <w:rFonts w:hint="eastAsia" w:ascii="仿宋_GB2312" w:hAnsi="仿宋_GB2312" w:eastAsia="仿宋_GB2312" w:cs="仿宋_GB2312"/>
          <w:b w:val="0"/>
          <w:bCs w:val="0"/>
          <w:color w:val="auto"/>
          <w:sz w:val="32"/>
          <w:szCs w:val="32"/>
        </w:rPr>
        <w:t>博士生导师</w:t>
      </w:r>
      <w:r>
        <w:rPr>
          <w:rFonts w:hint="eastAsia" w:ascii="仿宋_GB2312" w:hAnsi="仿宋_GB2312" w:eastAsia="仿宋_GB2312" w:cs="仿宋_GB2312"/>
          <w:b w:val="0"/>
          <w:bCs w:val="0"/>
          <w:color w:val="auto"/>
          <w:sz w:val="32"/>
          <w:szCs w:val="32"/>
          <w:lang w:eastAsia="zh-CN"/>
        </w:rPr>
        <w:t>（不含兼职）</w:t>
      </w:r>
      <w:r>
        <w:rPr>
          <w:rFonts w:hint="eastAsia" w:ascii="仿宋_GB2312" w:hAnsi="仿宋_GB2312" w:eastAsia="仿宋_GB2312" w:cs="仿宋_GB2312"/>
          <w:b w:val="0"/>
          <w:bCs w:val="0"/>
          <w:color w:val="auto"/>
          <w:sz w:val="32"/>
          <w:szCs w:val="32"/>
        </w:rPr>
        <w:t>；</w:t>
      </w:r>
    </w:p>
    <w:p w14:paraId="34A2473E">
      <w:pPr>
        <w:spacing w:line="560" w:lineRule="exact"/>
        <w:ind w:firstLine="640" w:firstLineChars="200"/>
        <w:jc w:val="left"/>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高等医学院校公共卫生有关专业或</w:t>
      </w:r>
      <w:r>
        <w:rPr>
          <w:rFonts w:hint="eastAsia" w:ascii="仿宋_GB2312" w:hAnsi="宋体" w:eastAsia="仿宋_GB2312"/>
          <w:b w:val="0"/>
          <w:bCs w:val="0"/>
          <w:color w:val="auto"/>
          <w:sz w:val="32"/>
          <w:szCs w:val="32"/>
          <w:lang w:val="en-US" w:eastAsia="zh-CN"/>
        </w:rPr>
        <w:t>者</w:t>
      </w:r>
      <w:r>
        <w:rPr>
          <w:rFonts w:hint="eastAsia" w:ascii="仿宋_GB2312" w:hAnsi="仿宋_GB2312" w:eastAsia="仿宋_GB2312" w:cs="仿宋_GB2312"/>
          <w:b w:val="0"/>
          <w:bCs w:val="0"/>
          <w:color w:val="auto"/>
          <w:sz w:val="32"/>
          <w:szCs w:val="32"/>
        </w:rPr>
        <w:t>省级及以上公卫机构科室（院系）副主任及以上职务且为</w:t>
      </w:r>
      <w:r>
        <w:rPr>
          <w:rFonts w:hint="eastAsia" w:ascii="仿宋_GB2312" w:hAnsi="仿宋_GB2312" w:eastAsia="仿宋_GB2312" w:cs="仿宋_GB2312"/>
          <w:b w:val="0"/>
          <w:bCs w:val="0"/>
          <w:color w:val="auto"/>
          <w:sz w:val="32"/>
          <w:szCs w:val="32"/>
          <w:lang w:eastAsia="zh-CN"/>
        </w:rPr>
        <w:t>具有研究生招生经历的</w:t>
      </w:r>
      <w:r>
        <w:rPr>
          <w:rFonts w:hint="eastAsia" w:ascii="仿宋_GB2312" w:hAnsi="仿宋_GB2312" w:eastAsia="仿宋_GB2312" w:cs="仿宋_GB2312"/>
          <w:b w:val="0"/>
          <w:bCs w:val="0"/>
          <w:color w:val="auto"/>
          <w:sz w:val="32"/>
          <w:szCs w:val="32"/>
        </w:rPr>
        <w:t>硕士生导师；</w:t>
      </w:r>
    </w:p>
    <w:p w14:paraId="3185C4C1">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广东省高水平临床重点专科、省级临床重点专科（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副主任</w:t>
      </w:r>
      <w:r>
        <w:rPr>
          <w:rFonts w:hint="eastAsia" w:ascii="仿宋_GB2312" w:hAnsi="仿宋_GB2312" w:eastAsia="仿宋_GB2312" w:cs="仿宋_GB2312"/>
          <w:b w:val="0"/>
          <w:bCs w:val="0"/>
          <w:color w:val="auto"/>
          <w:sz w:val="32"/>
          <w:szCs w:val="32"/>
        </w:rPr>
        <w:t>；</w:t>
      </w:r>
    </w:p>
    <w:p w14:paraId="518B3F33">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省级中医药（含临床）</w:t>
      </w:r>
      <w:r>
        <w:rPr>
          <w:rFonts w:hint="eastAsia" w:ascii="仿宋_GB2312" w:hAnsi="仿宋_GB2312" w:eastAsia="仿宋_GB2312" w:cs="仿宋_GB2312"/>
          <w:b w:val="0"/>
          <w:bCs w:val="0"/>
          <w:color w:val="auto"/>
          <w:sz w:val="32"/>
          <w:szCs w:val="32"/>
        </w:rPr>
        <w:t>重点专科（</w:t>
      </w:r>
      <w:r>
        <w:rPr>
          <w:rFonts w:hint="eastAsia" w:ascii="仿宋_GB2312" w:hAnsi="仿宋_GB2312" w:eastAsia="仿宋_GB2312" w:cs="仿宋_GB2312"/>
          <w:b w:val="0"/>
          <w:bCs w:val="0"/>
          <w:color w:val="auto"/>
          <w:sz w:val="32"/>
          <w:szCs w:val="32"/>
          <w:lang w:eastAsia="zh-CN"/>
        </w:rPr>
        <w:t>含建设项目，以批复文件中专科名称为准，不含共同申报的其他专科或批复的重点专科下设亚专科</w:t>
      </w:r>
      <w:r>
        <w:rPr>
          <w:rFonts w:hint="eastAsia" w:ascii="仿宋_GB2312" w:hAnsi="仿宋_GB2312" w:eastAsia="仿宋_GB2312" w:cs="仿宋_GB2312"/>
          <w:b w:val="0"/>
          <w:bCs w:val="0"/>
          <w:color w:val="auto"/>
          <w:sz w:val="32"/>
          <w:szCs w:val="32"/>
        </w:rPr>
        <w:t>带头人且为</w:t>
      </w:r>
      <w:r>
        <w:rPr>
          <w:rFonts w:hint="eastAsia" w:ascii="仿宋_GB2312" w:hAnsi="仿宋_GB2312" w:eastAsia="仿宋_GB2312" w:cs="仿宋_GB2312"/>
          <w:b w:val="0"/>
          <w:bCs w:val="0"/>
          <w:color w:val="auto"/>
          <w:sz w:val="32"/>
          <w:szCs w:val="32"/>
          <w:lang w:eastAsia="zh-CN"/>
        </w:rPr>
        <w:t>具有研究生招生经历的</w:t>
      </w:r>
      <w:r>
        <w:rPr>
          <w:rFonts w:hint="eastAsia" w:ascii="仿宋_GB2312" w:hAnsi="仿宋_GB2312" w:eastAsia="仿宋_GB2312" w:cs="仿宋_GB2312"/>
          <w:b w:val="0"/>
          <w:bCs w:val="0"/>
          <w:color w:val="auto"/>
          <w:sz w:val="32"/>
          <w:szCs w:val="32"/>
        </w:rPr>
        <w:t>硕士生导师；</w:t>
      </w:r>
    </w:p>
    <w:p w14:paraId="711EBCB2">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副省级城市（重点）实验室主任</w:t>
      </w:r>
      <w:r>
        <w:rPr>
          <w:rFonts w:hint="eastAsia" w:ascii="仿宋_GB2312" w:hAnsi="仿宋_GB2312" w:eastAsia="仿宋_GB2312" w:cs="仿宋_GB2312"/>
          <w:b w:val="0"/>
          <w:bCs w:val="0"/>
          <w:color w:val="auto"/>
          <w:sz w:val="32"/>
          <w:szCs w:val="32"/>
          <w:lang w:eastAsia="zh-CN"/>
        </w:rPr>
        <w:t>；</w:t>
      </w:r>
    </w:p>
    <w:p w14:paraId="392E4BDF">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符合福田区卫生系统人才紧缺岗位目录范围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具有</w:t>
      </w:r>
      <w:r>
        <w:rPr>
          <w:rFonts w:hint="eastAsia" w:ascii="仿宋_GB2312" w:hAnsi="仿宋_GB2312" w:eastAsia="仿宋_GB2312" w:cs="仿宋_GB2312"/>
          <w:b w:val="0"/>
          <w:bCs w:val="0"/>
          <w:color w:val="auto"/>
          <w:sz w:val="32"/>
          <w:szCs w:val="32"/>
        </w:rPr>
        <w:t>高等院校直属附属三甲医院</w:t>
      </w:r>
      <w:r>
        <w:rPr>
          <w:rFonts w:hint="eastAsia" w:ascii="仿宋_GB2312" w:hAnsi="仿宋_GB2312" w:eastAsia="仿宋_GB2312" w:cs="仿宋_GB2312"/>
          <w:b w:val="0"/>
          <w:bCs w:val="0"/>
          <w:color w:val="auto"/>
          <w:sz w:val="32"/>
          <w:szCs w:val="32"/>
          <w:lang w:val="en-US" w:eastAsia="zh-CN"/>
        </w:rPr>
        <w:t>或者</w:t>
      </w:r>
      <w:r>
        <w:rPr>
          <w:rFonts w:hint="eastAsia" w:ascii="仿宋_GB2312" w:hAnsi="仿宋_GB2312" w:eastAsia="仿宋_GB2312" w:cs="仿宋_GB2312"/>
          <w:b w:val="0"/>
          <w:bCs w:val="0"/>
          <w:color w:val="auto"/>
          <w:sz w:val="32"/>
          <w:szCs w:val="32"/>
        </w:rPr>
        <w:t>省级卫生行政部门直属三甲医院科室副主任及以上职务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在聘正高专业技术职务，具有博士学位且为</w:t>
      </w:r>
      <w:r>
        <w:rPr>
          <w:rFonts w:hint="eastAsia" w:ascii="仿宋_GB2312" w:hAnsi="仿宋_GB2312" w:eastAsia="仿宋_GB2312" w:cs="仿宋_GB2312"/>
          <w:b w:val="0"/>
          <w:bCs w:val="0"/>
          <w:color w:val="auto"/>
          <w:sz w:val="32"/>
          <w:szCs w:val="32"/>
          <w:lang w:eastAsia="zh-CN"/>
        </w:rPr>
        <w:t>具有研究生招生经历的</w:t>
      </w:r>
      <w:r>
        <w:rPr>
          <w:rFonts w:hint="eastAsia" w:ascii="仿宋_GB2312" w:hAnsi="仿宋_GB2312" w:eastAsia="仿宋_GB2312" w:cs="仿宋_GB2312"/>
          <w:b w:val="0"/>
          <w:bCs w:val="0"/>
          <w:color w:val="auto"/>
          <w:sz w:val="32"/>
          <w:szCs w:val="32"/>
        </w:rPr>
        <w:t>硕士生导师；</w:t>
      </w:r>
    </w:p>
    <w:p w14:paraId="6A677E48">
      <w:pPr>
        <w:spacing w:line="560" w:lineRule="exact"/>
        <w:ind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全日制硕士研究生及以上学历，且在聘高级专业技术职务，在全国三级公立医院绩效考核国家监测指标排名A+的医院担任中层正职及以上管理职务，具有分管或者主管医院运营管理、医务管理、信息化建设、财务管理、绩效管理、人力资源管理等连续8年以上的工作经历，其中2年以上该医院中层副职以上领导岗位任职经历，1年内仍在岗。</w:t>
      </w:r>
    </w:p>
    <w:p w14:paraId="60D65CBD">
      <w:pPr>
        <w:tabs>
          <w:tab w:val="left" w:pos="0"/>
        </w:tabs>
        <w:spacing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近5年，取得以下科研成果之一者：</w:t>
      </w:r>
    </w:p>
    <w:p w14:paraId="4B7D352C">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国家自然科学基金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面上项目</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重大研究计划项目</w:t>
      </w:r>
      <w:r>
        <w:rPr>
          <w:rFonts w:hint="eastAsia" w:ascii="仿宋_GB2312" w:hAnsi="仿宋_GB2312" w:eastAsia="仿宋_GB2312" w:cs="仿宋_GB2312"/>
          <w:b w:val="0"/>
          <w:bCs w:val="0"/>
          <w:color w:val="auto"/>
          <w:sz w:val="32"/>
          <w:szCs w:val="32"/>
          <w:lang w:val="en-US" w:eastAsia="zh-CN"/>
        </w:rPr>
        <w:t>培育项目”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国际（地区）合作研究项目”或者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省级自然科学基金杰出青年基金”资助</w:t>
      </w:r>
      <w:r>
        <w:rPr>
          <w:rFonts w:hint="eastAsia" w:ascii="仿宋_GB2312" w:hAnsi="仿宋_GB2312" w:eastAsia="仿宋_GB2312" w:cs="仿宋_GB2312"/>
          <w:b w:val="0"/>
          <w:bCs w:val="0"/>
          <w:color w:val="auto"/>
          <w:sz w:val="32"/>
          <w:szCs w:val="32"/>
        </w:rPr>
        <w:t>的项目</w:t>
      </w:r>
      <w:r>
        <w:rPr>
          <w:rFonts w:hint="eastAsia" w:ascii="仿宋_GB2312" w:hAnsi="仿宋_GB2312" w:eastAsia="仿宋_GB2312" w:cs="仿宋_GB2312"/>
          <w:b w:val="0"/>
          <w:bCs w:val="0"/>
          <w:strike w:val="0"/>
          <w:color w:val="auto"/>
          <w:sz w:val="32"/>
          <w:szCs w:val="32"/>
          <w:highlight w:val="none"/>
          <w:lang w:val="en-US" w:eastAsia="zh-CN"/>
        </w:rPr>
        <w:t>主持人</w:t>
      </w:r>
      <w:r>
        <w:rPr>
          <w:rFonts w:hint="eastAsia" w:ascii="仿宋_GB2312" w:hAnsi="仿宋_GB2312" w:eastAsia="仿宋_GB2312" w:cs="仿宋_GB2312"/>
          <w:b w:val="0"/>
          <w:bCs w:val="0"/>
          <w:color w:val="auto"/>
          <w:sz w:val="32"/>
          <w:szCs w:val="32"/>
        </w:rPr>
        <w:t>，且课题通过结题验收；</w:t>
      </w:r>
    </w:p>
    <w:p w14:paraId="45A62129">
      <w:pPr>
        <w:adjustRightInd w:val="0"/>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在所在专业领域影响因子在30分以上的</w:t>
      </w:r>
      <w:r>
        <w:rPr>
          <w:rFonts w:hint="eastAsia" w:ascii="仿宋_GB2312" w:hAnsi="仿宋_GB2312" w:eastAsia="仿宋_GB2312" w:cs="仿宋_GB2312"/>
          <w:b w:val="0"/>
          <w:bCs w:val="0"/>
          <w:color w:val="auto"/>
          <w:sz w:val="32"/>
          <w:szCs w:val="32"/>
          <w:lang w:val="en-US" w:eastAsia="zh-CN"/>
        </w:rPr>
        <w:t>国际</w:t>
      </w:r>
      <w:r>
        <w:rPr>
          <w:rFonts w:hint="eastAsia" w:ascii="仿宋_GB2312" w:hAnsi="仿宋_GB2312" w:eastAsia="仿宋_GB2312" w:cs="仿宋_GB2312"/>
          <w:b w:val="0"/>
          <w:bCs w:val="0"/>
          <w:color w:val="auto"/>
          <w:sz w:val="32"/>
          <w:szCs w:val="32"/>
        </w:rPr>
        <w:t>著名科技期刊发表</w:t>
      </w:r>
      <w:r>
        <w:rPr>
          <w:rFonts w:hint="eastAsia" w:ascii="仿宋_GB2312" w:hAnsi="仿宋_GB2312" w:eastAsia="仿宋_GB2312" w:cs="仿宋_GB2312"/>
          <w:b w:val="0"/>
          <w:bCs w:val="0"/>
          <w:color w:val="auto"/>
          <w:sz w:val="32"/>
          <w:szCs w:val="32"/>
          <w:lang w:val="en-US" w:eastAsia="zh-CN"/>
        </w:rPr>
        <w:t>原创性</w:t>
      </w:r>
      <w:r>
        <w:rPr>
          <w:rFonts w:hint="eastAsia" w:ascii="仿宋_GB2312" w:hAnsi="仿宋_GB2312" w:eastAsia="仿宋_GB2312" w:cs="仿宋_GB2312"/>
          <w:b w:val="0"/>
          <w:bCs w:val="0"/>
          <w:color w:val="auto"/>
          <w:sz w:val="32"/>
          <w:szCs w:val="32"/>
        </w:rPr>
        <w:t>论文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不含综述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val="en-US" w:eastAsia="zh-CN"/>
        </w:rPr>
        <w:t>唯一</w:t>
      </w:r>
      <w:r>
        <w:rPr>
          <w:rFonts w:hint="eastAsia" w:ascii="仿宋_GB2312" w:hAnsi="仿宋_GB2312" w:eastAsia="仿宋_GB2312" w:cs="仿宋_GB2312"/>
          <w:b w:val="0"/>
          <w:bCs w:val="0"/>
          <w:color w:val="auto"/>
          <w:sz w:val="32"/>
          <w:szCs w:val="32"/>
        </w:rPr>
        <w:t>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共同第一作者排第一</w:t>
      </w:r>
      <w:r>
        <w:rPr>
          <w:rFonts w:hint="eastAsia" w:ascii="仿宋_GB2312" w:hAnsi="仿宋_GB2312" w:eastAsia="仿宋_GB2312" w:cs="仿宋_GB2312"/>
          <w:b w:val="0"/>
          <w:bCs w:val="0"/>
          <w:color w:val="auto"/>
          <w:sz w:val="32"/>
          <w:szCs w:val="32"/>
        </w:rPr>
        <w:t>或</w:t>
      </w:r>
      <w:r>
        <w:rPr>
          <w:rFonts w:hint="eastAsia" w:ascii="仿宋_GB2312" w:hAnsi="仿宋_GB2312" w:eastAsia="仿宋_GB2312" w:cs="仿宋_GB2312"/>
          <w:b w:val="0"/>
          <w:bCs w:val="0"/>
          <w:color w:val="auto"/>
          <w:sz w:val="32"/>
          <w:szCs w:val="32"/>
          <w:lang w:val="en-US" w:eastAsia="zh-CN"/>
        </w:rPr>
        <w:t>者末位</w:t>
      </w:r>
      <w:r>
        <w:rPr>
          <w:rFonts w:hint="eastAsia" w:ascii="仿宋_GB2312" w:hAnsi="仿宋_GB2312" w:eastAsia="仿宋_GB2312" w:cs="仿宋_GB2312"/>
          <w:b w:val="0"/>
          <w:bCs w:val="0"/>
          <w:color w:val="auto"/>
          <w:sz w:val="32"/>
          <w:szCs w:val="32"/>
        </w:rPr>
        <w:t>通讯作者。</w:t>
      </w:r>
    </w:p>
    <w:p w14:paraId="4B2981C7">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Ⅳ类</w:t>
      </w:r>
      <w:r>
        <w:rPr>
          <w:rFonts w:hint="eastAsia" w:ascii="黑体" w:hAnsi="黑体" w:eastAsia="黑体" w:cs="黑体"/>
          <w:b w:val="0"/>
          <w:bCs w:val="0"/>
          <w:color w:val="auto"/>
          <w:sz w:val="32"/>
          <w:szCs w:val="32"/>
        </w:rPr>
        <w:t>高层次人才，年龄在45周岁以下，且须符合以下条件之一：</w:t>
      </w:r>
    </w:p>
    <w:p w14:paraId="3359F629">
      <w:pPr>
        <w:spacing w:line="560" w:lineRule="exact"/>
        <w:ind w:firstLine="640" w:firstLineChars="200"/>
        <w:jc w:val="left"/>
        <w:rPr>
          <w:rFonts w:hint="eastAsia" w:ascii="仿宋_GB2312" w:hAnsi="仿宋_GB2312" w:eastAsia="仿宋_GB2312" w:cs="仿宋_GB2312"/>
          <w:b w:val="0"/>
          <w:bCs w:val="0"/>
          <w:strike w:val="0"/>
          <w:color w:val="auto"/>
          <w:sz w:val="32"/>
          <w:szCs w:val="32"/>
          <w:highlight w:val="none"/>
          <w:lang w:eastAsia="zh-CN"/>
        </w:rPr>
      </w:pPr>
      <w:r>
        <w:rPr>
          <w:rFonts w:hint="eastAsia" w:ascii="仿宋_GB2312" w:hAnsi="仿宋_GB2312" w:eastAsia="仿宋_GB2312" w:cs="仿宋_GB2312"/>
          <w:b w:val="0"/>
          <w:bCs w:val="0"/>
          <w:strike w:val="0"/>
          <w:color w:val="auto"/>
          <w:sz w:val="32"/>
          <w:szCs w:val="32"/>
          <w:highlight w:val="none"/>
          <w:lang w:val="en-US" w:eastAsia="zh-CN"/>
        </w:rPr>
        <w:t>（一）</w:t>
      </w:r>
      <w:r>
        <w:rPr>
          <w:rFonts w:hint="eastAsia" w:ascii="仿宋_GB2312" w:hAnsi="仿宋_GB2312" w:eastAsia="仿宋_GB2312" w:cs="仿宋_GB2312"/>
          <w:b w:val="0"/>
          <w:bCs w:val="0"/>
          <w:strike w:val="0"/>
          <w:color w:val="auto"/>
          <w:sz w:val="32"/>
          <w:szCs w:val="32"/>
          <w:highlight w:val="none"/>
        </w:rPr>
        <w:t>近5年，获得中国博士后科学基金资助</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lang w:val="en-US" w:eastAsia="zh-CN"/>
        </w:rPr>
        <w:t>博士后创新人才支持计划或者国家资助博士后研究人员计划的</w:t>
      </w:r>
      <w:r>
        <w:rPr>
          <w:rFonts w:hint="eastAsia" w:ascii="仿宋_GB2312" w:hAnsi="仿宋_GB2312" w:eastAsia="仿宋_GB2312" w:cs="仿宋_GB2312"/>
          <w:b w:val="0"/>
          <w:bCs w:val="0"/>
          <w:strike w:val="0"/>
          <w:color w:val="auto"/>
          <w:sz w:val="32"/>
          <w:szCs w:val="32"/>
          <w:highlight w:val="none"/>
        </w:rPr>
        <w:t>出站留（来）深博士后；</w:t>
      </w:r>
    </w:p>
    <w:p w14:paraId="7EFE3824">
      <w:pPr>
        <w:spacing w:line="560" w:lineRule="exact"/>
        <w:ind w:firstLine="640" w:firstLineChars="200"/>
        <w:jc w:val="left"/>
        <w:rPr>
          <w:rFonts w:hint="eastAsia" w:ascii="仿宋_GB2312" w:hAnsi="仿宋_GB2312" w:eastAsia="仿宋_GB2312" w:cs="仿宋_GB2312"/>
          <w:b w:val="0"/>
          <w:bCs w:val="0"/>
          <w:strike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strike w:val="0"/>
          <w:color w:val="auto"/>
          <w:sz w:val="32"/>
          <w:szCs w:val="32"/>
          <w:highlight w:val="none"/>
        </w:rPr>
        <w:t>近5年，在国（境）外从事博士后科研工作2年以上</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具有全日制博士研究生学历，以</w:t>
      </w:r>
      <w:r>
        <w:rPr>
          <w:rFonts w:hint="eastAsia" w:ascii="仿宋_GB2312" w:hAnsi="仿宋_GB2312" w:eastAsia="仿宋_GB2312" w:cs="仿宋_GB2312"/>
          <w:b w:val="0"/>
          <w:bCs w:val="0"/>
          <w:color w:val="auto"/>
          <w:sz w:val="32"/>
          <w:szCs w:val="32"/>
        </w:rPr>
        <w:t>唯一第一作者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共同第一作者排第一</w:t>
      </w:r>
      <w:r>
        <w:rPr>
          <w:rFonts w:hint="eastAsia" w:ascii="仿宋_GB2312" w:hAnsi="仿宋_GB2312" w:eastAsia="仿宋_GB2312" w:cs="仿宋_GB2312"/>
          <w:b w:val="0"/>
          <w:bCs w:val="0"/>
          <w:color w:val="auto"/>
          <w:sz w:val="32"/>
          <w:szCs w:val="32"/>
          <w:lang w:val="en-US" w:eastAsia="zh-CN"/>
        </w:rPr>
        <w:t>或者末位通讯作者</w:t>
      </w:r>
      <w:r>
        <w:rPr>
          <w:rFonts w:hint="eastAsia" w:ascii="仿宋_GB2312" w:hAnsi="仿宋_GB2312" w:eastAsia="仿宋_GB2312" w:cs="仿宋_GB2312"/>
          <w:b w:val="0"/>
          <w:bCs w:val="0"/>
          <w:strike w:val="0"/>
          <w:color w:val="auto"/>
          <w:sz w:val="32"/>
          <w:szCs w:val="32"/>
          <w:highlight w:val="none"/>
        </w:rPr>
        <w:t>在国际</w:t>
      </w:r>
      <w:r>
        <w:rPr>
          <w:rFonts w:hint="eastAsia" w:ascii="仿宋_GB2312" w:hAnsi="仿宋_GB2312" w:eastAsia="仿宋_GB2312" w:cs="仿宋_GB2312"/>
          <w:b w:val="0"/>
          <w:bCs w:val="0"/>
          <w:strike w:val="0"/>
          <w:color w:val="auto"/>
          <w:sz w:val="32"/>
          <w:szCs w:val="32"/>
          <w:highlight w:val="none"/>
          <w:lang w:val="en-US" w:eastAsia="zh-CN"/>
        </w:rPr>
        <w:t>知名</w:t>
      </w:r>
      <w:r>
        <w:rPr>
          <w:rFonts w:hint="eastAsia" w:ascii="仿宋_GB2312" w:hAnsi="仿宋_GB2312" w:eastAsia="仿宋_GB2312" w:cs="仿宋_GB2312"/>
          <w:b w:val="0"/>
          <w:bCs w:val="0"/>
          <w:strike w:val="0"/>
          <w:color w:val="auto"/>
          <w:sz w:val="32"/>
          <w:szCs w:val="32"/>
          <w:highlight w:val="none"/>
        </w:rPr>
        <w:t>科技期刊（</w:t>
      </w:r>
      <w:r>
        <w:rPr>
          <w:rFonts w:hint="eastAsia" w:ascii="仿宋_GB2312" w:hAnsi="仿宋_GB2312" w:eastAsia="仿宋_GB2312" w:cs="仿宋_GB2312"/>
          <w:b w:val="0"/>
          <w:bCs w:val="0"/>
          <w:color w:val="auto"/>
          <w:sz w:val="32"/>
          <w:szCs w:val="32"/>
          <w:lang w:eastAsia="zh-CN"/>
        </w:rPr>
        <w:t>期刊所在各专业领域位于《期刊引用报告》</w:t>
      </w:r>
      <w:r>
        <w:rPr>
          <w:rFonts w:hint="eastAsia" w:ascii="仿宋_GB2312" w:hAnsi="仿宋_GB2312" w:eastAsia="仿宋_GB2312" w:cs="仿宋_GB2312"/>
          <w:b w:val="0"/>
          <w:bCs w:val="0"/>
          <w:color w:val="auto"/>
          <w:sz w:val="32"/>
          <w:szCs w:val="32"/>
          <w:lang w:val="en-US" w:eastAsia="zh-CN"/>
        </w:rPr>
        <w:t>JCR一区</w:t>
      </w:r>
      <w:r>
        <w:rPr>
          <w:rFonts w:hint="eastAsia" w:ascii="仿宋_GB2312" w:hAnsi="仿宋_GB2312" w:eastAsia="仿宋_GB2312" w:cs="仿宋_GB2312"/>
          <w:b w:val="0"/>
          <w:bCs w:val="0"/>
          <w:strike w:val="0"/>
          <w:color w:val="auto"/>
          <w:sz w:val="32"/>
          <w:szCs w:val="32"/>
          <w:highlight w:val="none"/>
        </w:rPr>
        <w:t>）发表</w:t>
      </w:r>
      <w:r>
        <w:rPr>
          <w:rFonts w:hint="eastAsia" w:ascii="仿宋_GB2312" w:hAnsi="仿宋_GB2312" w:eastAsia="仿宋_GB2312" w:cs="仿宋_GB2312"/>
          <w:b w:val="0"/>
          <w:bCs w:val="0"/>
          <w:strike w:val="0"/>
          <w:color w:val="auto"/>
          <w:sz w:val="32"/>
          <w:szCs w:val="32"/>
          <w:highlight w:val="none"/>
          <w:lang w:val="en-US" w:eastAsia="zh-CN"/>
        </w:rPr>
        <w:t>原创性</w:t>
      </w:r>
      <w:r>
        <w:rPr>
          <w:rFonts w:hint="eastAsia" w:ascii="仿宋_GB2312" w:hAnsi="仿宋_GB2312" w:eastAsia="仿宋_GB2312" w:cs="仿宋_GB2312"/>
          <w:b w:val="0"/>
          <w:bCs w:val="0"/>
          <w:strike w:val="0"/>
          <w:color w:val="auto"/>
          <w:sz w:val="32"/>
          <w:szCs w:val="32"/>
          <w:highlight w:val="none"/>
        </w:rPr>
        <w:t>论文</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lang w:val="en-US" w:eastAsia="zh-CN"/>
        </w:rPr>
        <w:t>不含综述</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lang w:val="en-US" w:eastAsia="zh-CN"/>
        </w:rPr>
        <w:t>不少于1</w:t>
      </w:r>
      <w:r>
        <w:rPr>
          <w:rFonts w:hint="eastAsia" w:ascii="仿宋_GB2312" w:hAnsi="仿宋_GB2312" w:eastAsia="仿宋_GB2312" w:cs="仿宋_GB2312"/>
          <w:b w:val="0"/>
          <w:bCs w:val="0"/>
          <w:strike w:val="0"/>
          <w:color w:val="auto"/>
          <w:sz w:val="32"/>
          <w:szCs w:val="32"/>
          <w:highlight w:val="none"/>
        </w:rPr>
        <w:t>篇</w:t>
      </w:r>
      <w:r>
        <w:rPr>
          <w:rFonts w:hint="eastAsia" w:ascii="仿宋_GB2312" w:hAnsi="仿宋_GB2312" w:eastAsia="仿宋_GB2312" w:cs="仿宋_GB2312"/>
          <w:b w:val="0"/>
          <w:bCs w:val="0"/>
          <w:strike w:val="0"/>
          <w:color w:val="auto"/>
          <w:sz w:val="32"/>
          <w:szCs w:val="32"/>
          <w:highlight w:val="none"/>
          <w:lang w:eastAsia="zh-CN"/>
        </w:rPr>
        <w:t>；</w:t>
      </w:r>
    </w:p>
    <w:p w14:paraId="6F9F47FB">
      <w:pPr>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trike w:val="0"/>
          <w:color w:val="auto"/>
          <w:sz w:val="32"/>
          <w:szCs w:val="32"/>
          <w:highlight w:val="none"/>
          <w:lang w:val="en-US" w:eastAsia="zh-CN"/>
        </w:rPr>
        <w:t>（三）</w:t>
      </w:r>
      <w:r>
        <w:rPr>
          <w:rFonts w:hint="eastAsia" w:ascii="仿宋_GB2312" w:hAnsi="仿宋_GB2312" w:eastAsia="仿宋_GB2312" w:cs="仿宋_GB2312"/>
          <w:b w:val="0"/>
          <w:bCs w:val="0"/>
          <w:strike w:val="0"/>
          <w:color w:val="auto"/>
          <w:sz w:val="32"/>
          <w:szCs w:val="32"/>
          <w:highlight w:val="none"/>
        </w:rPr>
        <w:t>国家自然科学基金青年科学基金项目资助</w:t>
      </w:r>
      <w:r>
        <w:rPr>
          <w:rFonts w:hint="eastAsia" w:ascii="仿宋_GB2312" w:hAnsi="仿宋_GB2312" w:eastAsia="仿宋_GB2312" w:cs="仿宋_GB2312"/>
          <w:b w:val="0"/>
          <w:bCs w:val="0"/>
          <w:color w:val="auto"/>
          <w:sz w:val="32"/>
          <w:szCs w:val="32"/>
        </w:rPr>
        <w:t>的项目</w:t>
      </w:r>
      <w:r>
        <w:rPr>
          <w:rFonts w:hint="eastAsia" w:ascii="仿宋_GB2312" w:hAnsi="仿宋_GB2312" w:eastAsia="仿宋_GB2312" w:cs="仿宋_GB2312"/>
          <w:b w:val="0"/>
          <w:bCs w:val="0"/>
          <w:strike w:val="0"/>
          <w:color w:val="auto"/>
          <w:sz w:val="32"/>
          <w:szCs w:val="32"/>
          <w:highlight w:val="none"/>
          <w:lang w:val="en-US" w:eastAsia="zh-CN"/>
        </w:rPr>
        <w:t>主持人</w:t>
      </w:r>
      <w:r>
        <w:rPr>
          <w:rFonts w:hint="eastAsia" w:ascii="仿宋_GB2312" w:hAnsi="仿宋_GB2312" w:eastAsia="仿宋_GB2312" w:cs="仿宋_GB2312"/>
          <w:b w:val="0"/>
          <w:bCs w:val="0"/>
          <w:color w:val="auto"/>
          <w:sz w:val="32"/>
          <w:szCs w:val="32"/>
        </w:rPr>
        <w:t>，且课题通过结题验收</w:t>
      </w:r>
      <w:r>
        <w:rPr>
          <w:rFonts w:hint="eastAsia" w:ascii="仿宋_GB2312" w:hAnsi="仿宋_GB2312" w:eastAsia="仿宋_GB2312" w:cs="仿宋_GB2312"/>
          <w:b w:val="0"/>
          <w:bCs w:val="0"/>
          <w:color w:val="auto"/>
          <w:sz w:val="32"/>
          <w:szCs w:val="32"/>
          <w:lang w:eastAsia="zh-CN"/>
        </w:rPr>
        <w:t>；</w:t>
      </w:r>
    </w:p>
    <w:p w14:paraId="62F9B752">
      <w:pPr>
        <w:spacing w:line="560" w:lineRule="exact"/>
        <w:ind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近5年，以唯一第一作者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共同第一作者排第一</w:t>
      </w:r>
      <w:r>
        <w:rPr>
          <w:rFonts w:hint="eastAsia" w:ascii="仿宋_GB2312" w:hAnsi="仿宋_GB2312" w:eastAsia="仿宋_GB2312" w:cs="仿宋_GB2312"/>
          <w:b w:val="0"/>
          <w:bCs w:val="0"/>
          <w:color w:val="auto"/>
          <w:sz w:val="32"/>
          <w:szCs w:val="32"/>
          <w:lang w:val="en-US" w:eastAsia="zh-CN"/>
        </w:rPr>
        <w:t>或者末位通讯作者</w:t>
      </w:r>
      <w:r>
        <w:rPr>
          <w:rFonts w:hint="eastAsia" w:ascii="仿宋_GB2312" w:hAnsi="仿宋_GB2312" w:eastAsia="仿宋_GB2312" w:cs="仿宋_GB2312"/>
          <w:b w:val="0"/>
          <w:bCs w:val="0"/>
          <w:color w:val="auto"/>
          <w:sz w:val="32"/>
          <w:szCs w:val="32"/>
        </w:rPr>
        <w:t>，在国际高水平科技期刊（期刊所在各专业领域位于《期刊引用报告》JCR一区）发表原创性论文（不含综述）不少于3篇；</w:t>
      </w:r>
    </w:p>
    <w:p w14:paraId="1D6ED9C0">
      <w:pPr>
        <w:spacing w:line="560" w:lineRule="exact"/>
        <w:ind w:firstLine="640" w:firstLineChars="200"/>
        <w:jc w:val="left"/>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近5年，担任省级医学会</w:t>
      </w:r>
      <w:r>
        <w:rPr>
          <w:rFonts w:hint="eastAsia" w:ascii="仿宋_GB2312" w:hAnsi="仿宋_GB2312" w:eastAsia="仿宋_GB2312" w:cs="仿宋_GB2312"/>
          <w:b w:val="0"/>
          <w:bCs w:val="0"/>
          <w:strike w:val="0"/>
          <w:color w:val="auto"/>
          <w:sz w:val="32"/>
          <w:szCs w:val="32"/>
          <w:highlight w:val="none"/>
        </w:rPr>
        <w:t>（临床和医技类、临床药学类、公卫类）</w:t>
      </w:r>
      <w:r>
        <w:rPr>
          <w:rFonts w:hint="eastAsia" w:ascii="仿宋_GB2312" w:hAnsi="仿宋_GB2312" w:eastAsia="仿宋_GB2312" w:cs="仿宋_GB2312"/>
          <w:b w:val="0"/>
          <w:bCs w:val="0"/>
          <w:color w:val="auto"/>
          <w:sz w:val="32"/>
          <w:szCs w:val="32"/>
          <w:highlight w:val="none"/>
        </w:rPr>
        <w:t>、医师协会</w:t>
      </w:r>
      <w:r>
        <w:rPr>
          <w:rFonts w:hint="eastAsia" w:ascii="仿宋_GB2312" w:hAnsi="仿宋_GB2312" w:eastAsia="仿宋_GB2312" w:cs="仿宋_GB2312"/>
          <w:b w:val="0"/>
          <w:bCs w:val="0"/>
          <w:strike w:val="0"/>
          <w:color w:val="auto"/>
          <w:sz w:val="32"/>
          <w:szCs w:val="32"/>
          <w:highlight w:val="none"/>
        </w:rPr>
        <w:t>（临床和医技类）</w:t>
      </w:r>
      <w:r>
        <w:rPr>
          <w:rFonts w:hint="eastAsia" w:ascii="仿宋_GB2312" w:hAnsi="仿宋_GB2312" w:eastAsia="仿宋_GB2312" w:cs="仿宋_GB2312"/>
          <w:b w:val="0"/>
          <w:bCs w:val="0"/>
          <w:color w:val="auto"/>
          <w:sz w:val="32"/>
          <w:szCs w:val="32"/>
          <w:highlight w:val="none"/>
        </w:rPr>
        <w:t>、预防医学会</w:t>
      </w:r>
      <w:r>
        <w:rPr>
          <w:rFonts w:hint="eastAsia" w:ascii="仿宋_GB2312" w:hAnsi="仿宋_GB2312" w:eastAsia="仿宋_GB2312" w:cs="仿宋_GB2312"/>
          <w:b w:val="0"/>
          <w:bCs w:val="0"/>
          <w:color w:val="auto"/>
          <w:sz w:val="32"/>
          <w:szCs w:val="32"/>
          <w:highlight w:val="none"/>
          <w:lang w:eastAsia="zh-CN"/>
        </w:rPr>
        <w:t>（公卫类）</w:t>
      </w:r>
      <w:r>
        <w:rPr>
          <w:rFonts w:hint="eastAsia" w:ascii="仿宋_GB2312" w:hAnsi="仿宋_GB2312" w:eastAsia="仿宋_GB2312" w:cs="仿宋_GB2312"/>
          <w:b w:val="0"/>
          <w:bCs w:val="0"/>
          <w:color w:val="auto"/>
          <w:sz w:val="32"/>
          <w:szCs w:val="32"/>
          <w:highlight w:val="none"/>
        </w:rPr>
        <w:t>、护理学会</w:t>
      </w:r>
      <w:r>
        <w:rPr>
          <w:rFonts w:hint="eastAsia" w:ascii="仿宋_GB2312" w:hAnsi="仿宋_GB2312" w:eastAsia="仿宋_GB2312" w:cs="仿宋_GB2312"/>
          <w:b w:val="0"/>
          <w:bCs w:val="0"/>
          <w:strike w:val="0"/>
          <w:color w:val="auto"/>
          <w:sz w:val="32"/>
          <w:szCs w:val="32"/>
          <w:highlight w:val="none"/>
        </w:rPr>
        <w:t>（临床护理类）</w:t>
      </w:r>
      <w:r>
        <w:rPr>
          <w:rFonts w:hint="eastAsia" w:ascii="仿宋_GB2312" w:hAnsi="仿宋_GB2312" w:eastAsia="仿宋_GB2312" w:cs="仿宋_GB2312"/>
          <w:b w:val="0"/>
          <w:bCs w:val="0"/>
          <w:color w:val="auto"/>
          <w:sz w:val="32"/>
          <w:szCs w:val="32"/>
          <w:highlight w:val="none"/>
        </w:rPr>
        <w:t>、口腔医学会</w:t>
      </w:r>
      <w:r>
        <w:rPr>
          <w:rFonts w:hint="eastAsia" w:ascii="仿宋_GB2312" w:hAnsi="仿宋_GB2312" w:eastAsia="仿宋_GB2312" w:cs="仿宋_GB2312"/>
          <w:b w:val="0"/>
          <w:bCs w:val="0"/>
          <w:strike w:val="0"/>
          <w:color w:val="auto"/>
          <w:sz w:val="32"/>
          <w:szCs w:val="32"/>
          <w:highlight w:val="none"/>
        </w:rPr>
        <w:t>（临床和医技类）</w:t>
      </w:r>
      <w:r>
        <w:rPr>
          <w:rFonts w:hint="eastAsia" w:ascii="仿宋_GB2312" w:hAnsi="仿宋_GB2312" w:eastAsia="仿宋_GB2312" w:cs="仿宋_GB2312"/>
          <w:b w:val="0"/>
          <w:bCs w:val="0"/>
          <w:color w:val="auto"/>
          <w:sz w:val="32"/>
          <w:szCs w:val="32"/>
          <w:highlight w:val="none"/>
        </w:rPr>
        <w:t>、中医药学会</w:t>
      </w:r>
      <w:r>
        <w:rPr>
          <w:rFonts w:hint="eastAsia" w:ascii="仿宋_GB2312" w:hAnsi="仿宋_GB2312" w:eastAsia="仿宋_GB2312" w:cs="仿宋_GB2312"/>
          <w:b w:val="0"/>
          <w:bCs w:val="0"/>
          <w:strike w:val="0"/>
          <w:color w:val="auto"/>
          <w:sz w:val="32"/>
          <w:szCs w:val="32"/>
          <w:highlight w:val="none"/>
        </w:rPr>
        <w:t>（临床和医技类）</w:t>
      </w:r>
      <w:r>
        <w:rPr>
          <w:rFonts w:hint="eastAsia" w:ascii="仿宋_GB2312" w:hAnsi="仿宋_GB2312" w:eastAsia="仿宋_GB2312" w:cs="仿宋_GB2312"/>
          <w:b w:val="0"/>
          <w:bCs w:val="0"/>
          <w:color w:val="auto"/>
          <w:sz w:val="32"/>
          <w:szCs w:val="32"/>
          <w:highlight w:val="none"/>
        </w:rPr>
        <w:t>、中西医结合学会</w:t>
      </w:r>
      <w:r>
        <w:rPr>
          <w:rFonts w:hint="eastAsia" w:ascii="仿宋_GB2312" w:hAnsi="仿宋_GB2312" w:eastAsia="仿宋_GB2312" w:cs="仿宋_GB2312"/>
          <w:b w:val="0"/>
          <w:bCs w:val="0"/>
          <w:strike w:val="0"/>
          <w:color w:val="auto"/>
          <w:sz w:val="32"/>
          <w:szCs w:val="32"/>
          <w:highlight w:val="none"/>
        </w:rPr>
        <w:t>（临床和医技类）</w:t>
      </w:r>
      <w:r>
        <w:rPr>
          <w:rFonts w:hint="eastAsia" w:ascii="仿宋_GB2312" w:hAnsi="仿宋_GB2312" w:eastAsia="仿宋_GB2312" w:cs="仿宋_GB2312"/>
          <w:b w:val="0"/>
          <w:bCs w:val="0"/>
          <w:color w:val="auto"/>
          <w:sz w:val="32"/>
          <w:szCs w:val="32"/>
          <w:highlight w:val="none"/>
        </w:rPr>
        <w:t>二</w:t>
      </w:r>
      <w:r>
        <w:rPr>
          <w:rFonts w:hint="eastAsia" w:ascii="仿宋_GB2312" w:hAnsi="仿宋_GB2312" w:eastAsia="仿宋_GB2312" w:cs="仿宋_GB2312"/>
          <w:b w:val="0"/>
          <w:bCs w:val="0"/>
          <w:color w:val="auto"/>
          <w:sz w:val="32"/>
          <w:szCs w:val="32"/>
        </w:rPr>
        <w:t>级分会</w:t>
      </w:r>
      <w:r>
        <w:rPr>
          <w:rFonts w:hint="eastAsia" w:ascii="仿宋_GB2312" w:hAnsi="仿宋_GB2312" w:eastAsia="仿宋_GB2312" w:cs="仿宋_GB2312"/>
          <w:b w:val="0"/>
          <w:bCs w:val="0"/>
          <w:color w:val="auto"/>
          <w:sz w:val="32"/>
          <w:szCs w:val="32"/>
          <w:lang w:val="en-US" w:eastAsia="zh-CN"/>
        </w:rPr>
        <w:t>主任委员、副主任委员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在聘正高专业技术职务</w:t>
      </w:r>
      <w:r>
        <w:rPr>
          <w:rFonts w:hint="eastAsia" w:ascii="仿宋_GB2312" w:hAnsi="仿宋_GB2312" w:eastAsia="仿宋_GB2312" w:cs="仿宋_GB2312"/>
          <w:b w:val="0"/>
          <w:bCs w:val="0"/>
          <w:color w:val="auto"/>
          <w:sz w:val="32"/>
          <w:szCs w:val="32"/>
          <w:lang w:val="en-US" w:eastAsia="zh-CN"/>
        </w:rPr>
        <w:t>且所在分会专业与现从事岗位工作内容相关；</w:t>
      </w:r>
    </w:p>
    <w:p w14:paraId="3124A2C9">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rPr>
        <w:t>符合福田区卫生系统人才紧缺岗位目录范围且具有正高专业技术资格，及全日制硕士研究生以上学历；</w:t>
      </w:r>
    </w:p>
    <w:p w14:paraId="03213AB9">
      <w:pPr>
        <w:adjustRightInd w:val="0"/>
        <w:snapToGrid w:val="0"/>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rPr>
        <w:t>符合福田区卫生系统人才紧缺岗位目录范围且具有副高专业技术资格，及全日制博士研究生</w:t>
      </w:r>
      <w:r>
        <w:rPr>
          <w:rFonts w:hint="eastAsia" w:ascii="仿宋_GB2312" w:hAnsi="仿宋_GB2312" w:eastAsia="仿宋_GB2312" w:cs="仿宋_GB2312"/>
          <w:b w:val="0"/>
          <w:bCs w:val="0"/>
          <w:color w:val="auto"/>
          <w:sz w:val="32"/>
          <w:szCs w:val="32"/>
          <w:lang w:val="en-US" w:eastAsia="zh-CN"/>
        </w:rPr>
        <w:t>学历</w:t>
      </w:r>
      <w:r>
        <w:rPr>
          <w:rFonts w:hint="eastAsia" w:ascii="仿宋_GB2312" w:hAnsi="仿宋_GB2312" w:eastAsia="仿宋_GB2312" w:cs="仿宋_GB2312"/>
          <w:b w:val="0"/>
          <w:bCs w:val="0"/>
          <w:color w:val="auto"/>
          <w:sz w:val="32"/>
          <w:szCs w:val="32"/>
          <w:lang w:eastAsia="zh-CN"/>
        </w:rPr>
        <w:t>；</w:t>
      </w:r>
    </w:p>
    <w:p w14:paraId="1CB77C75">
      <w:pPr>
        <w:spacing w:line="560" w:lineRule="exact"/>
        <w:ind w:firstLine="640" w:firstLineChars="200"/>
        <w:jc w:val="left"/>
        <w:rPr>
          <w:b w:val="0"/>
          <w:bCs w:val="0"/>
          <w:color w:val="auto"/>
        </w:rPr>
      </w:pPr>
      <w:r>
        <w:rPr>
          <w:rFonts w:hint="eastAsia" w:ascii="仿宋_GB2312" w:hAnsi="仿宋_GB2312" w:eastAsia="仿宋_GB2312" w:cs="仿宋_GB2312"/>
          <w:b w:val="0"/>
          <w:bCs w:val="0"/>
          <w:color w:val="auto"/>
          <w:sz w:val="32"/>
          <w:szCs w:val="32"/>
          <w:lang w:val="en-US" w:eastAsia="zh-CN"/>
        </w:rPr>
        <w:t>（八）全日制硕士研究生及以上学历，且在聘中级及以上专业技术职务，在全国三级公立医院绩效考核国家监测指标排名前150名医院担任中层正职及以上管理职务，具有分管或者主管医院运营管理、医务管理、信息化建设、财务管理、绩效管理、人力资源管理等连续8年以上的工作经历；</w:t>
      </w:r>
    </w:p>
    <w:p w14:paraId="0F108A65">
      <w:pPr>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全日制硕士及以上学历，且在聘高级及以上专业技术职务，在全国三级公立医院绩效考核为A+的医院担任中层副职及以上管理职务，具有分管或者主管医院运营管理、医务管理、信息化建设、财务管理、绩效管理、人力资源管理等连续8年以上的工作经历。</w:t>
      </w:r>
    </w:p>
    <w:p w14:paraId="64779CA9">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Ⅴ类高层次人才，年龄在40周岁以下，且须符合以下条件之一：</w:t>
      </w:r>
    </w:p>
    <w:p w14:paraId="4763936B">
      <w:pPr>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引进前在“双一流”建设高等院校直属附属三甲医院、省级卫生行政部门直属三甲医院</w:t>
      </w:r>
      <w:r>
        <w:rPr>
          <w:rFonts w:hint="eastAsia" w:ascii="仿宋_GB2312" w:hAnsi="仿宋_GB2312" w:eastAsia="仿宋_GB2312" w:cs="仿宋_GB2312"/>
          <w:b w:val="0"/>
          <w:bCs w:val="0"/>
          <w:color w:val="auto"/>
          <w:sz w:val="32"/>
          <w:szCs w:val="32"/>
          <w:lang w:eastAsia="zh-CN"/>
        </w:rPr>
        <w:t>中</w:t>
      </w:r>
      <w:r>
        <w:rPr>
          <w:rFonts w:hint="eastAsia" w:ascii="仿宋_GB2312" w:hAnsi="仿宋_GB2312" w:eastAsia="仿宋_GB2312" w:cs="仿宋_GB2312"/>
          <w:b w:val="0"/>
          <w:bCs w:val="0"/>
          <w:color w:val="auto"/>
          <w:sz w:val="32"/>
          <w:szCs w:val="32"/>
        </w:rPr>
        <w:t>省级以上</w:t>
      </w:r>
      <w:r>
        <w:rPr>
          <w:rFonts w:hint="eastAsia" w:ascii="仿宋_GB2312" w:hAnsi="仿宋_GB2312" w:eastAsia="仿宋_GB2312" w:cs="仿宋_GB2312"/>
          <w:b w:val="0"/>
          <w:bCs w:val="0"/>
          <w:color w:val="auto"/>
          <w:sz w:val="32"/>
          <w:szCs w:val="32"/>
          <w:lang w:eastAsia="zh-CN"/>
        </w:rPr>
        <w:t>临床（含中医）重点专科连续工作</w:t>
      </w:r>
      <w:r>
        <w:rPr>
          <w:rFonts w:hint="eastAsia" w:ascii="仿宋_GB2312" w:hAnsi="仿宋_GB2312" w:eastAsia="仿宋_GB2312" w:cs="仿宋_GB2312"/>
          <w:b w:val="0"/>
          <w:bCs w:val="0"/>
          <w:color w:val="auto"/>
          <w:sz w:val="32"/>
          <w:szCs w:val="32"/>
          <w:lang w:val="en-US" w:eastAsia="zh-CN"/>
        </w:rPr>
        <w:t>5年以上，</w:t>
      </w:r>
      <w:r>
        <w:rPr>
          <w:rFonts w:hint="eastAsia" w:ascii="仿宋_GB2312" w:hAnsi="仿宋_GB2312" w:eastAsia="仿宋_GB2312" w:cs="仿宋_GB2312"/>
          <w:b w:val="0"/>
          <w:bCs w:val="0"/>
          <w:color w:val="auto"/>
          <w:sz w:val="32"/>
          <w:szCs w:val="32"/>
        </w:rPr>
        <w:t>且</w:t>
      </w:r>
      <w:r>
        <w:rPr>
          <w:rFonts w:hint="eastAsia" w:ascii="仿宋_GB2312" w:hAnsi="仿宋_GB2312" w:eastAsia="仿宋_GB2312" w:cs="仿宋_GB2312"/>
          <w:b w:val="0"/>
          <w:bCs w:val="0"/>
          <w:color w:val="auto"/>
          <w:sz w:val="32"/>
          <w:szCs w:val="32"/>
          <w:lang w:eastAsia="zh-CN"/>
        </w:rPr>
        <w:t>在工作期间取得</w:t>
      </w:r>
      <w:r>
        <w:rPr>
          <w:rFonts w:hint="eastAsia" w:ascii="仿宋_GB2312" w:hAnsi="仿宋_GB2312" w:eastAsia="仿宋_GB2312" w:cs="仿宋_GB2312"/>
          <w:b w:val="0"/>
          <w:bCs w:val="0"/>
          <w:color w:val="auto"/>
          <w:sz w:val="32"/>
          <w:szCs w:val="32"/>
        </w:rPr>
        <w:t>高级专业技术资格；</w:t>
      </w:r>
      <w:r>
        <w:rPr>
          <w:rFonts w:hint="eastAsia" w:ascii="仿宋_GB2312" w:hAnsi="仿宋_GB2312" w:eastAsia="仿宋_GB2312" w:cs="仿宋_GB2312"/>
          <w:b w:val="0"/>
          <w:bCs w:val="0"/>
          <w:color w:val="auto"/>
          <w:sz w:val="32"/>
          <w:szCs w:val="32"/>
          <w:lang w:eastAsia="zh-CN"/>
        </w:rPr>
        <w:t>（仅限增量人才申请）</w:t>
      </w:r>
    </w:p>
    <w:p w14:paraId="4CF8833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引进前在国家三级公立医院绩效考核为A+</w:t>
      </w:r>
      <w:r>
        <w:rPr>
          <w:rFonts w:hint="eastAsia" w:ascii="仿宋_GB2312" w:hAnsi="仿宋_GB2312" w:eastAsia="仿宋_GB2312" w:cs="仿宋_GB2312"/>
          <w:b w:val="0"/>
          <w:bCs w:val="0"/>
          <w:color w:val="auto"/>
          <w:sz w:val="32"/>
          <w:szCs w:val="32"/>
          <w:lang w:eastAsia="zh-CN"/>
        </w:rPr>
        <w:t>（以最新排名为准）</w:t>
      </w:r>
      <w:r>
        <w:rPr>
          <w:rFonts w:hint="eastAsia" w:ascii="仿宋_GB2312" w:hAnsi="仿宋_GB2312" w:eastAsia="仿宋_GB2312" w:cs="仿宋_GB2312"/>
          <w:b w:val="0"/>
          <w:bCs w:val="0"/>
          <w:color w:val="auto"/>
          <w:sz w:val="32"/>
          <w:szCs w:val="32"/>
        </w:rPr>
        <w:t>的“双一流”建设高等院校直属三甲医院、省级卫生行政部门直属三甲医院</w:t>
      </w:r>
      <w:r>
        <w:rPr>
          <w:rFonts w:hint="eastAsia" w:ascii="仿宋_GB2312" w:hAnsi="仿宋_GB2312" w:eastAsia="仿宋_GB2312" w:cs="仿宋_GB2312"/>
          <w:b w:val="0"/>
          <w:bCs w:val="0"/>
          <w:color w:val="auto"/>
          <w:sz w:val="32"/>
          <w:szCs w:val="32"/>
          <w:lang w:eastAsia="zh-CN"/>
        </w:rPr>
        <w:t>中连续工作</w:t>
      </w:r>
      <w:r>
        <w:rPr>
          <w:rFonts w:hint="eastAsia" w:ascii="仿宋_GB2312" w:hAnsi="仿宋_GB2312" w:eastAsia="仿宋_GB2312" w:cs="仿宋_GB2312"/>
          <w:b w:val="0"/>
          <w:bCs w:val="0"/>
          <w:color w:val="auto"/>
          <w:sz w:val="32"/>
          <w:szCs w:val="32"/>
          <w:lang w:val="en-US" w:eastAsia="zh-CN"/>
        </w:rPr>
        <w:t>5年，</w:t>
      </w:r>
      <w:r>
        <w:rPr>
          <w:rFonts w:hint="eastAsia" w:ascii="仿宋_GB2312" w:hAnsi="仿宋_GB2312" w:eastAsia="仿宋_GB2312" w:cs="仿宋_GB2312"/>
          <w:b w:val="0"/>
          <w:bCs w:val="0"/>
          <w:color w:val="auto"/>
          <w:sz w:val="32"/>
          <w:szCs w:val="32"/>
        </w:rPr>
        <w:t>且</w:t>
      </w:r>
      <w:r>
        <w:rPr>
          <w:rFonts w:hint="eastAsia" w:ascii="仿宋_GB2312" w:hAnsi="仿宋_GB2312" w:eastAsia="仿宋_GB2312" w:cs="仿宋_GB2312"/>
          <w:b w:val="0"/>
          <w:bCs w:val="0"/>
          <w:color w:val="auto"/>
          <w:sz w:val="32"/>
          <w:szCs w:val="32"/>
          <w:lang w:val="en-US" w:eastAsia="zh-CN"/>
        </w:rPr>
        <w:t>具有卫生系列</w:t>
      </w:r>
      <w:r>
        <w:rPr>
          <w:rFonts w:hint="eastAsia" w:ascii="仿宋_GB2312" w:hAnsi="仿宋_GB2312" w:eastAsia="仿宋_GB2312" w:cs="仿宋_GB2312"/>
          <w:b w:val="0"/>
          <w:bCs w:val="0"/>
          <w:color w:val="auto"/>
          <w:sz w:val="32"/>
          <w:szCs w:val="32"/>
        </w:rPr>
        <w:t>高级专业技术资格</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rPr>
        <w:t>全日制博士研究生学历；</w:t>
      </w:r>
      <w:r>
        <w:rPr>
          <w:rFonts w:hint="eastAsia" w:ascii="仿宋_GB2312" w:hAnsi="仿宋_GB2312" w:eastAsia="仿宋_GB2312" w:cs="仿宋_GB2312"/>
          <w:b w:val="0"/>
          <w:bCs w:val="0"/>
          <w:color w:val="auto"/>
          <w:sz w:val="32"/>
          <w:szCs w:val="32"/>
          <w:lang w:eastAsia="zh-CN"/>
        </w:rPr>
        <w:t>（仅限增量人才申请）</w:t>
      </w:r>
    </w:p>
    <w:p w14:paraId="53C4AE28">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省级老中医药专家学术经验继承工作继承人，且已出师。</w:t>
      </w:r>
    </w:p>
    <w:p w14:paraId="01D40324">
      <w:pPr>
        <w:spacing w:line="56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符合福田区卫生系统人才紧缺岗位目录范围且具有副高专业技术资格及全日制硕士研究生学历；</w:t>
      </w:r>
    </w:p>
    <w:p w14:paraId="55AF58DE">
      <w:pPr>
        <w:adjustRightInd w:val="0"/>
        <w:snapToGrid w:val="0"/>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符合福田区卫生系统人才紧缺岗位目录范围且具有全日制博士研究生学历</w:t>
      </w:r>
      <w:r>
        <w:rPr>
          <w:rFonts w:hint="eastAsia" w:ascii="仿宋_GB2312" w:hAnsi="仿宋_GB2312" w:eastAsia="仿宋_GB2312" w:cs="仿宋_GB2312"/>
          <w:b w:val="0"/>
          <w:bCs w:val="0"/>
          <w:color w:val="auto"/>
          <w:sz w:val="32"/>
          <w:szCs w:val="32"/>
          <w:lang w:eastAsia="zh-CN"/>
        </w:rPr>
        <w:t>。</w:t>
      </w:r>
    </w:p>
    <w:p w14:paraId="15E26FEF">
      <w:pPr>
        <w:adjustRightInd w:val="0"/>
        <w:snapToGrid w:val="0"/>
        <w:spacing w:line="560"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后备型人才，年龄在</w:t>
      </w:r>
      <w:r>
        <w:rPr>
          <w:rFonts w:hint="eastAsia" w:ascii="黑体" w:hAnsi="黑体" w:eastAsia="黑体" w:cs="黑体"/>
          <w:b w:val="0"/>
          <w:bCs w:val="0"/>
          <w:color w:val="auto"/>
          <w:sz w:val="32"/>
          <w:szCs w:val="32"/>
          <w:lang w:val="en-US" w:eastAsia="zh-CN"/>
        </w:rPr>
        <w:t>38</w:t>
      </w:r>
      <w:r>
        <w:rPr>
          <w:rFonts w:hint="eastAsia" w:ascii="黑体" w:hAnsi="黑体" w:eastAsia="黑体" w:cs="黑体"/>
          <w:b w:val="0"/>
          <w:bCs w:val="0"/>
          <w:color w:val="auto"/>
          <w:sz w:val="32"/>
          <w:szCs w:val="32"/>
        </w:rPr>
        <w:t>周岁以下，须符合以下条件之一，每年经区卫健局党组选拔不超过30名：</w:t>
      </w:r>
    </w:p>
    <w:p w14:paraId="2BC83649">
      <w:pPr>
        <w:snapToGrid w:val="0"/>
        <w:spacing w:line="56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（一）双一流学科</w:t>
      </w:r>
      <w:r>
        <w:rPr>
          <w:rFonts w:hint="eastAsia" w:ascii="仿宋_GB2312" w:hAnsi="仿宋_GB2312" w:eastAsia="仿宋_GB2312" w:cs="仿宋_GB2312"/>
          <w:b w:val="0"/>
          <w:bCs w:val="0"/>
          <w:color w:val="auto"/>
          <w:sz w:val="32"/>
          <w:szCs w:val="32"/>
        </w:rPr>
        <w:t>全日制博士研究生学历或者世界知名大学（QS</w:t>
      </w:r>
      <w:r>
        <w:rPr>
          <w:rFonts w:hint="eastAsia" w:ascii="仿宋_GB2312" w:hAnsi="仿宋_GB2312" w:eastAsia="仿宋_GB2312" w:cs="仿宋_GB2312"/>
          <w:b w:val="0"/>
          <w:bCs w:val="0"/>
          <w:color w:val="auto"/>
          <w:sz w:val="32"/>
          <w:szCs w:val="32"/>
          <w:lang w:val="en-US" w:eastAsia="zh-CN"/>
        </w:rPr>
        <w:t>或者</w:t>
      </w:r>
      <w:r>
        <w:rPr>
          <w:rFonts w:hint="eastAsia" w:ascii="仿宋_GB2312" w:hAnsi="仿宋_GB2312" w:eastAsia="仿宋_GB2312" w:cs="仿宋_GB2312"/>
          <w:b w:val="0"/>
          <w:bCs w:val="0"/>
          <w:color w:val="auto"/>
          <w:sz w:val="32"/>
          <w:szCs w:val="32"/>
        </w:rPr>
        <w:t>泰晤士世界大学排名前150名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限申报年度最新排名</w:t>
      </w:r>
      <w:r>
        <w:rPr>
          <w:rFonts w:hint="eastAsia" w:ascii="仿宋_GB2312" w:hAnsi="仿宋_GB2312" w:eastAsia="仿宋_GB2312" w:cs="仿宋_GB2312"/>
          <w:b w:val="0"/>
          <w:bCs w:val="0"/>
          <w:color w:val="auto"/>
          <w:sz w:val="32"/>
          <w:szCs w:val="32"/>
        </w:rPr>
        <w:t>）博士学历</w:t>
      </w:r>
      <w:r>
        <w:rPr>
          <w:rFonts w:hint="eastAsia" w:ascii="仿宋_GB2312" w:hAnsi="仿宋_GB2312" w:eastAsia="仿宋_GB2312" w:cs="仿宋_GB2312"/>
          <w:b w:val="0"/>
          <w:bCs w:val="0"/>
          <w:color w:val="auto"/>
          <w:sz w:val="32"/>
          <w:szCs w:val="32"/>
          <w:lang w:eastAsia="zh-CN"/>
        </w:rPr>
        <w:t>；</w:t>
      </w:r>
    </w:p>
    <w:p w14:paraId="7B769345">
      <w:pPr>
        <w:numPr>
          <w:ilvl w:val="0"/>
          <w:numId w:val="0"/>
        </w:numPr>
        <w:snapToGrid w:val="0"/>
        <w:spacing w:line="56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全日制博士研究生学历且近5年，以唯一第一作者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共同第一作者排第一</w:t>
      </w:r>
      <w:r>
        <w:rPr>
          <w:rFonts w:hint="eastAsia" w:ascii="仿宋_GB2312" w:hAnsi="仿宋_GB2312" w:eastAsia="仿宋_GB2312" w:cs="仿宋_GB2312"/>
          <w:b w:val="0"/>
          <w:bCs w:val="0"/>
          <w:color w:val="auto"/>
          <w:sz w:val="32"/>
          <w:szCs w:val="32"/>
          <w:lang w:val="en-US" w:eastAsia="zh-CN"/>
        </w:rPr>
        <w:t>或者末位通讯作者</w:t>
      </w:r>
      <w:r>
        <w:rPr>
          <w:rFonts w:hint="eastAsia" w:ascii="仿宋_GB2312" w:hAnsi="仿宋_GB2312" w:eastAsia="仿宋_GB2312" w:cs="仿宋_GB2312"/>
          <w:b w:val="0"/>
          <w:bCs w:val="0"/>
          <w:color w:val="auto"/>
          <w:sz w:val="32"/>
          <w:szCs w:val="32"/>
        </w:rPr>
        <w:t>在国际知名期刊（</w:t>
      </w:r>
      <w:r>
        <w:rPr>
          <w:rFonts w:hint="eastAsia" w:ascii="仿宋_GB2312" w:hAnsi="仿宋_GB2312" w:eastAsia="仿宋_GB2312" w:cs="仿宋_GB2312"/>
          <w:b w:val="0"/>
          <w:bCs w:val="0"/>
          <w:color w:val="auto"/>
          <w:sz w:val="32"/>
          <w:szCs w:val="32"/>
          <w:lang w:val="en-US" w:eastAsia="zh-CN"/>
        </w:rPr>
        <w:t>期刊所在各专业领域位于《期刊引用报告》JCR二区及以上</w:t>
      </w:r>
      <w:r>
        <w:rPr>
          <w:rFonts w:hint="eastAsia" w:ascii="仿宋_GB2312" w:hAnsi="仿宋_GB2312" w:eastAsia="仿宋_GB2312" w:cs="仿宋_GB2312"/>
          <w:b w:val="0"/>
          <w:bCs w:val="0"/>
          <w:color w:val="auto"/>
          <w:sz w:val="32"/>
          <w:szCs w:val="32"/>
        </w:rPr>
        <w:t>）发表原创性论文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不含综述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不少于1</w:t>
      </w:r>
      <w:r>
        <w:rPr>
          <w:rFonts w:hint="eastAsia" w:ascii="仿宋_GB2312" w:hAnsi="仿宋_GB2312" w:eastAsia="仿宋_GB2312" w:cs="仿宋_GB2312"/>
          <w:b w:val="0"/>
          <w:bCs w:val="0"/>
          <w:color w:val="auto"/>
          <w:sz w:val="32"/>
          <w:szCs w:val="32"/>
        </w:rPr>
        <w:t>篇</w:t>
      </w:r>
      <w:r>
        <w:rPr>
          <w:rFonts w:hint="eastAsia" w:ascii="仿宋_GB2312" w:hAnsi="仿宋_GB2312" w:eastAsia="仿宋_GB2312" w:cs="仿宋_GB2312"/>
          <w:b w:val="0"/>
          <w:bCs w:val="0"/>
          <w:color w:val="auto"/>
          <w:sz w:val="32"/>
          <w:szCs w:val="32"/>
          <w:lang w:eastAsia="zh-CN"/>
        </w:rPr>
        <w:t>；</w:t>
      </w:r>
    </w:p>
    <w:p w14:paraId="5E338519">
      <w:pPr>
        <w:keepNext w:val="0"/>
        <w:keepLines w:val="0"/>
        <w:numPr>
          <w:ilvl w:val="0"/>
          <w:numId w:val="0"/>
        </w:numPr>
        <w:snapToGrid w:val="0"/>
        <w:spacing w:line="560" w:lineRule="exact"/>
        <w:ind w:firstLine="640" w:firstLineChars="200"/>
        <w:jc w:val="left"/>
        <w:rPr>
          <w:rFonts w:hint="eastAsia"/>
          <w:b w:val="0"/>
          <w:bCs w:val="0"/>
          <w:color w:val="auto"/>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strike w:val="0"/>
          <w:color w:val="auto"/>
          <w:sz w:val="32"/>
          <w:szCs w:val="32"/>
          <w:highlight w:val="none"/>
        </w:rPr>
        <w:t>双一流</w:t>
      </w:r>
      <w:r>
        <w:rPr>
          <w:rFonts w:hint="eastAsia" w:ascii="仿宋_GB2312" w:hAnsi="仿宋_GB2312" w:eastAsia="仿宋_GB2312" w:cs="仿宋_GB2312"/>
          <w:b w:val="0"/>
          <w:bCs w:val="0"/>
          <w:color w:val="auto"/>
          <w:sz w:val="32"/>
          <w:szCs w:val="32"/>
          <w:lang w:val="en-US" w:eastAsia="zh-CN"/>
        </w:rPr>
        <w:t>学科</w:t>
      </w:r>
      <w:r>
        <w:rPr>
          <w:rFonts w:hint="eastAsia" w:ascii="仿宋_GB2312" w:hAnsi="仿宋_GB2312" w:eastAsia="仿宋_GB2312" w:cs="仿宋_GB2312"/>
          <w:b w:val="0"/>
          <w:bCs w:val="0"/>
          <w:color w:val="auto"/>
          <w:sz w:val="32"/>
          <w:szCs w:val="32"/>
        </w:rPr>
        <w:t>全日制医学</w:t>
      </w:r>
      <w:r>
        <w:rPr>
          <w:rFonts w:hint="eastAsia" w:ascii="仿宋_GB2312" w:hAnsi="仿宋_GB2312" w:eastAsia="仿宋_GB2312" w:cs="仿宋_GB2312"/>
          <w:b w:val="0"/>
          <w:bCs w:val="0"/>
          <w:color w:val="auto"/>
          <w:sz w:val="32"/>
          <w:szCs w:val="32"/>
          <w:lang w:val="en-US" w:eastAsia="zh-CN"/>
        </w:rPr>
        <w:t>类专业</w:t>
      </w:r>
      <w:r>
        <w:rPr>
          <w:rFonts w:hint="eastAsia" w:ascii="仿宋_GB2312" w:hAnsi="仿宋_GB2312" w:eastAsia="仿宋_GB2312" w:cs="仿宋_GB2312"/>
          <w:b w:val="0"/>
          <w:bCs w:val="0"/>
          <w:color w:val="auto"/>
          <w:sz w:val="32"/>
          <w:szCs w:val="32"/>
        </w:rPr>
        <w:t>硕士</w:t>
      </w:r>
      <w:r>
        <w:rPr>
          <w:rFonts w:hint="eastAsia" w:ascii="仿宋_GB2312" w:hAnsi="仿宋_GB2312" w:eastAsia="仿宋_GB2312" w:cs="仿宋_GB2312"/>
          <w:b w:val="0"/>
          <w:bCs w:val="0"/>
          <w:color w:val="auto"/>
          <w:sz w:val="32"/>
          <w:szCs w:val="32"/>
          <w:lang w:val="en-US" w:eastAsia="zh-CN"/>
        </w:rPr>
        <w:t>研究生</w:t>
      </w:r>
      <w:r>
        <w:rPr>
          <w:rFonts w:hint="eastAsia" w:ascii="仿宋_GB2312" w:hAnsi="仿宋_GB2312" w:eastAsia="仿宋_GB2312" w:cs="仿宋_GB2312"/>
          <w:b w:val="0"/>
          <w:bCs w:val="0"/>
          <w:color w:val="auto"/>
          <w:sz w:val="32"/>
          <w:szCs w:val="32"/>
        </w:rPr>
        <w:t>及以上学历，</w:t>
      </w:r>
      <w:r>
        <w:rPr>
          <w:rFonts w:hint="eastAsia" w:ascii="仿宋_GB2312" w:hAnsi="仿宋_GB2312" w:eastAsia="仿宋_GB2312" w:cs="仿宋_GB2312"/>
          <w:b w:val="0"/>
          <w:bCs w:val="0"/>
          <w:color w:val="auto"/>
          <w:sz w:val="32"/>
          <w:szCs w:val="32"/>
          <w:lang w:eastAsia="zh-CN"/>
        </w:rPr>
        <w:t>从事一线临床或公卫工作</w:t>
      </w:r>
      <w:r>
        <w:rPr>
          <w:rFonts w:hint="eastAsia" w:ascii="仿宋_GB2312" w:hAnsi="仿宋_GB2312" w:eastAsia="仿宋_GB2312" w:cs="仿宋_GB2312"/>
          <w:b w:val="0"/>
          <w:bCs w:val="0"/>
          <w:color w:val="auto"/>
          <w:sz w:val="32"/>
          <w:szCs w:val="32"/>
        </w:rPr>
        <w:t>且近5年，以唯一第一作者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共同第一作者排第一</w:t>
      </w:r>
      <w:r>
        <w:rPr>
          <w:rFonts w:hint="eastAsia" w:ascii="仿宋_GB2312" w:hAnsi="仿宋_GB2312" w:eastAsia="仿宋_GB2312" w:cs="仿宋_GB2312"/>
          <w:b w:val="0"/>
          <w:bCs w:val="0"/>
          <w:color w:val="auto"/>
          <w:sz w:val="32"/>
          <w:szCs w:val="32"/>
          <w:lang w:val="en-US" w:eastAsia="zh-CN"/>
        </w:rPr>
        <w:t>或者末位通讯作者</w:t>
      </w:r>
      <w:r>
        <w:rPr>
          <w:rFonts w:hint="eastAsia" w:ascii="仿宋_GB2312" w:hAnsi="仿宋_GB2312" w:eastAsia="仿宋_GB2312" w:cs="仿宋_GB2312"/>
          <w:b w:val="0"/>
          <w:bCs w:val="0"/>
          <w:color w:val="auto"/>
          <w:sz w:val="32"/>
          <w:szCs w:val="32"/>
        </w:rPr>
        <w:t>在国际知名期刊（</w:t>
      </w:r>
      <w:r>
        <w:rPr>
          <w:rFonts w:hint="eastAsia" w:ascii="仿宋_GB2312" w:hAnsi="仿宋_GB2312" w:eastAsia="仿宋_GB2312" w:cs="仿宋_GB2312"/>
          <w:b w:val="0"/>
          <w:bCs w:val="0"/>
          <w:color w:val="auto"/>
          <w:sz w:val="32"/>
          <w:szCs w:val="32"/>
          <w:lang w:val="en-US" w:eastAsia="zh-CN"/>
        </w:rPr>
        <w:t>期刊所在各专业领域位于《期刊引用报告》JCR二区及以上</w:t>
      </w:r>
      <w:r>
        <w:rPr>
          <w:rFonts w:hint="eastAsia" w:ascii="仿宋_GB2312" w:hAnsi="仿宋_GB2312" w:eastAsia="仿宋_GB2312" w:cs="仿宋_GB2312"/>
          <w:b w:val="0"/>
          <w:bCs w:val="0"/>
          <w:color w:val="auto"/>
          <w:sz w:val="32"/>
          <w:szCs w:val="32"/>
        </w:rPr>
        <w:t>）发表原创性论文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不含综述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不少于</w:t>
      </w:r>
      <w:r>
        <w:rPr>
          <w:rFonts w:hint="default" w:ascii="仿宋_GB2312" w:hAnsi="仿宋_GB2312" w:eastAsia="仿宋_GB2312" w:cs="仿宋_GB2312"/>
          <w:b w:val="0"/>
          <w:bCs w:val="0"/>
          <w:color w:val="auto"/>
          <w:sz w:val="32"/>
          <w:szCs w:val="32"/>
          <w:lang w:val="en-US"/>
        </w:rPr>
        <w:t>3</w:t>
      </w:r>
      <w:r>
        <w:rPr>
          <w:rFonts w:hint="eastAsia" w:ascii="仿宋_GB2312" w:hAnsi="仿宋_GB2312" w:eastAsia="仿宋_GB2312" w:cs="仿宋_GB2312"/>
          <w:b w:val="0"/>
          <w:bCs w:val="0"/>
          <w:color w:val="auto"/>
          <w:sz w:val="32"/>
          <w:szCs w:val="32"/>
        </w:rPr>
        <w:t>篇。</w:t>
      </w:r>
    </w:p>
    <w:p w14:paraId="0A240B8C">
      <w:pPr>
        <w:pStyle w:val="2"/>
        <w:ind w:left="0" w:leftChars="0" w:firstLine="0" w:firstLineChars="0"/>
        <w:rPr>
          <w:ins w:id="0" w:author="Apple" w:date="2025-05-19T12:41:45Z"/>
          <w:rFonts w:hint="eastAsia"/>
        </w:rPr>
        <w:sectPr>
          <w:pgSz w:w="11906" w:h="16838"/>
          <w:pgMar w:top="2098" w:right="1474" w:bottom="2041" w:left="1587" w:header="720" w:footer="720" w:gutter="0"/>
          <w:cols w:space="720" w:num="1"/>
          <w:docGrid w:type="lines" w:linePitch="312" w:charSpace="0"/>
        </w:sectPr>
      </w:pPr>
    </w:p>
    <w:tbl>
      <w:tblPr>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2"/>
        <w:gridCol w:w="1574"/>
        <w:gridCol w:w="928"/>
        <w:gridCol w:w="1710"/>
        <w:gridCol w:w="2899"/>
        <w:gridCol w:w="1337"/>
      </w:tblGrid>
      <w:tr w14:paraId="3C12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9000" w:type="dxa"/>
            <w:gridSpan w:val="6"/>
            <w:tcBorders>
              <w:top w:val="nil"/>
              <w:left w:val="nil"/>
              <w:bottom w:val="nil"/>
              <w:right w:val="nil"/>
            </w:tcBorders>
            <w:shd w:val="clear"/>
            <w:noWrap/>
            <w:vAlign w:val="center"/>
          </w:tcPr>
          <w:p w14:paraId="78E891DE">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0C308317">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14:paraId="355C60D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福田英才荟4.0卫生系统人才紧缺岗位目录</w:t>
            </w:r>
          </w:p>
          <w:p w14:paraId="4CB2F3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（2025年版）</w:t>
            </w:r>
          </w:p>
        </w:tc>
      </w:tr>
      <w:tr w14:paraId="6A16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5"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6FE4E28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岗位编号</w:t>
            </w:r>
          </w:p>
        </w:tc>
        <w:tc>
          <w:tcPr>
            <w:tcW w:w="1574" w:type="dxa"/>
            <w:tcBorders>
              <w:top w:val="single" w:color="000000" w:sz="4" w:space="0"/>
              <w:left w:val="single" w:color="000000" w:sz="4" w:space="0"/>
              <w:bottom w:val="single" w:color="000000" w:sz="4" w:space="0"/>
              <w:right w:val="single" w:color="000000" w:sz="4" w:space="0"/>
            </w:tcBorders>
            <w:shd w:val="clear"/>
            <w:vAlign w:val="center"/>
          </w:tcPr>
          <w:p w14:paraId="45F8EB0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岗位名称</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3B2DE17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适用单位</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14:paraId="126D960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专业（以学历学位证书为准）</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6A86AAA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工作经历及其他基本要求</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5E5CE8F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备注</w:t>
            </w:r>
          </w:p>
        </w:tc>
      </w:tr>
      <w:tr w14:paraId="7028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2" w:hRule="atLeast"/>
        </w:trPr>
        <w:tc>
          <w:tcPr>
            <w:tcW w:w="552" w:type="dxa"/>
            <w:tcBorders>
              <w:top w:val="nil"/>
              <w:left w:val="single" w:color="000000" w:sz="4" w:space="0"/>
              <w:bottom w:val="single" w:color="000000" w:sz="4" w:space="0"/>
              <w:right w:val="single" w:color="000000" w:sz="4" w:space="0"/>
            </w:tcBorders>
            <w:shd w:val="clear"/>
            <w:vAlign w:val="center"/>
          </w:tcPr>
          <w:p w14:paraId="1CCA34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574" w:type="dxa"/>
            <w:tcBorders>
              <w:top w:val="nil"/>
              <w:left w:val="single" w:color="000000" w:sz="4" w:space="0"/>
              <w:bottom w:val="single" w:color="000000" w:sz="4" w:space="0"/>
              <w:right w:val="single" w:color="000000" w:sz="4" w:space="0"/>
            </w:tcBorders>
            <w:shd w:val="clear"/>
            <w:vAlign w:val="center"/>
          </w:tcPr>
          <w:p w14:paraId="5933CF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儿科医生（含儿科相关医学专业方向）</w:t>
            </w:r>
          </w:p>
        </w:tc>
        <w:tc>
          <w:tcPr>
            <w:tcW w:w="928" w:type="dxa"/>
            <w:tcBorders>
              <w:top w:val="nil"/>
              <w:left w:val="single" w:color="000000" w:sz="4" w:space="0"/>
              <w:bottom w:val="single" w:color="000000" w:sz="4" w:space="0"/>
              <w:right w:val="single" w:color="000000" w:sz="4" w:space="0"/>
            </w:tcBorders>
            <w:shd w:val="clear"/>
            <w:vAlign w:val="center"/>
          </w:tcPr>
          <w:p w14:paraId="6980CA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1E8DF3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儿科学（含临床医学专业相应方向）、中医儿科学</w:t>
            </w:r>
          </w:p>
        </w:tc>
        <w:tc>
          <w:tcPr>
            <w:tcW w:w="2899" w:type="dxa"/>
            <w:tcBorders>
              <w:top w:val="nil"/>
              <w:left w:val="single" w:color="000000" w:sz="4" w:space="0"/>
              <w:bottom w:val="single" w:color="000000" w:sz="4" w:space="0"/>
              <w:right w:val="single" w:color="000000" w:sz="4" w:space="0"/>
            </w:tcBorders>
            <w:shd w:val="clear"/>
            <w:vAlign w:val="center"/>
          </w:tcPr>
          <w:p w14:paraId="79B074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1475DAE5">
            <w:pPr>
              <w:jc w:val="center"/>
              <w:rPr>
                <w:rFonts w:hint="eastAsia" w:ascii="仿宋_GB2312" w:hAnsi="宋体" w:eastAsia="仿宋_GB2312" w:cs="仿宋_GB2312"/>
                <w:i w:val="0"/>
                <w:iCs w:val="0"/>
                <w:color w:val="000000"/>
                <w:sz w:val="24"/>
                <w:szCs w:val="24"/>
                <w:u w:val="none"/>
              </w:rPr>
            </w:pPr>
          </w:p>
        </w:tc>
      </w:tr>
      <w:tr w14:paraId="4F05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2" w:hRule="atLeast"/>
        </w:trPr>
        <w:tc>
          <w:tcPr>
            <w:tcW w:w="552" w:type="dxa"/>
            <w:tcBorders>
              <w:top w:val="nil"/>
              <w:left w:val="single" w:color="000000" w:sz="4" w:space="0"/>
              <w:bottom w:val="single" w:color="000000" w:sz="4" w:space="0"/>
              <w:right w:val="single" w:color="000000" w:sz="4" w:space="0"/>
            </w:tcBorders>
            <w:shd w:val="clear"/>
            <w:vAlign w:val="center"/>
          </w:tcPr>
          <w:p w14:paraId="7A9841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574" w:type="dxa"/>
            <w:tcBorders>
              <w:top w:val="nil"/>
              <w:left w:val="single" w:color="000000" w:sz="4" w:space="0"/>
              <w:bottom w:val="single" w:color="000000" w:sz="4" w:space="0"/>
              <w:right w:val="single" w:color="000000" w:sz="4" w:space="0"/>
            </w:tcBorders>
            <w:shd w:val="clear"/>
            <w:vAlign w:val="center"/>
          </w:tcPr>
          <w:p w14:paraId="0E3DF6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精神科医生</w:t>
            </w:r>
          </w:p>
        </w:tc>
        <w:tc>
          <w:tcPr>
            <w:tcW w:w="928" w:type="dxa"/>
            <w:tcBorders>
              <w:top w:val="nil"/>
              <w:left w:val="single" w:color="000000" w:sz="4" w:space="0"/>
              <w:bottom w:val="single" w:color="000000" w:sz="4" w:space="0"/>
              <w:right w:val="single" w:color="000000" w:sz="4" w:space="0"/>
            </w:tcBorders>
            <w:shd w:val="clear"/>
            <w:vAlign w:val="center"/>
          </w:tcPr>
          <w:p w14:paraId="6B7838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1F826D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精神病与精神卫生学（含临床医学专业相应方向）</w:t>
            </w:r>
          </w:p>
        </w:tc>
        <w:tc>
          <w:tcPr>
            <w:tcW w:w="2899" w:type="dxa"/>
            <w:tcBorders>
              <w:top w:val="nil"/>
              <w:left w:val="single" w:color="000000" w:sz="4" w:space="0"/>
              <w:bottom w:val="single" w:color="000000" w:sz="4" w:space="0"/>
              <w:right w:val="single" w:color="000000" w:sz="4" w:space="0"/>
            </w:tcBorders>
            <w:shd w:val="clear"/>
            <w:vAlign w:val="center"/>
          </w:tcPr>
          <w:p w14:paraId="785E97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3F47157B">
            <w:pPr>
              <w:jc w:val="center"/>
              <w:rPr>
                <w:rFonts w:hint="eastAsia" w:ascii="仿宋_GB2312" w:hAnsi="宋体" w:eastAsia="仿宋_GB2312" w:cs="仿宋_GB2312"/>
                <w:i w:val="0"/>
                <w:iCs w:val="0"/>
                <w:color w:val="000000"/>
                <w:sz w:val="24"/>
                <w:szCs w:val="24"/>
                <w:u w:val="none"/>
              </w:rPr>
            </w:pPr>
          </w:p>
        </w:tc>
      </w:tr>
      <w:tr w14:paraId="71D2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32" w:hRule="atLeast"/>
        </w:trPr>
        <w:tc>
          <w:tcPr>
            <w:tcW w:w="552" w:type="dxa"/>
            <w:tcBorders>
              <w:top w:val="nil"/>
              <w:left w:val="single" w:color="000000" w:sz="4" w:space="0"/>
              <w:bottom w:val="single" w:color="000000" w:sz="4" w:space="0"/>
              <w:right w:val="single" w:color="000000" w:sz="4" w:space="0"/>
            </w:tcBorders>
            <w:shd w:val="clear"/>
            <w:vAlign w:val="center"/>
          </w:tcPr>
          <w:p w14:paraId="7BD426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574" w:type="dxa"/>
            <w:tcBorders>
              <w:top w:val="nil"/>
              <w:left w:val="single" w:color="000000" w:sz="4" w:space="0"/>
              <w:bottom w:val="single" w:color="000000" w:sz="4" w:space="0"/>
              <w:right w:val="single" w:color="000000" w:sz="4" w:space="0"/>
            </w:tcBorders>
            <w:shd w:val="clear"/>
            <w:vAlign w:val="center"/>
          </w:tcPr>
          <w:p w14:paraId="1B0657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妇产科医生</w:t>
            </w:r>
          </w:p>
        </w:tc>
        <w:tc>
          <w:tcPr>
            <w:tcW w:w="928" w:type="dxa"/>
            <w:tcBorders>
              <w:top w:val="nil"/>
              <w:left w:val="single" w:color="000000" w:sz="4" w:space="0"/>
              <w:bottom w:val="single" w:color="000000" w:sz="4" w:space="0"/>
              <w:right w:val="single" w:color="000000" w:sz="4" w:space="0"/>
            </w:tcBorders>
            <w:shd w:val="clear"/>
            <w:vAlign w:val="center"/>
          </w:tcPr>
          <w:p w14:paraId="473F7F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35DDFA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妇产科学（含临床医学专业相应方向）、中医妇科学</w:t>
            </w:r>
          </w:p>
        </w:tc>
        <w:tc>
          <w:tcPr>
            <w:tcW w:w="2899" w:type="dxa"/>
            <w:tcBorders>
              <w:top w:val="nil"/>
              <w:left w:val="single" w:color="000000" w:sz="4" w:space="0"/>
              <w:bottom w:val="single" w:color="000000" w:sz="4" w:space="0"/>
              <w:right w:val="single" w:color="000000" w:sz="4" w:space="0"/>
            </w:tcBorders>
            <w:shd w:val="clear"/>
            <w:vAlign w:val="center"/>
          </w:tcPr>
          <w:p w14:paraId="0FBE4C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57F9B264">
            <w:pPr>
              <w:jc w:val="center"/>
              <w:rPr>
                <w:rFonts w:hint="eastAsia" w:ascii="仿宋_GB2312" w:hAnsi="宋体" w:eastAsia="仿宋_GB2312" w:cs="仿宋_GB2312"/>
                <w:i w:val="0"/>
                <w:iCs w:val="0"/>
                <w:color w:val="000000"/>
                <w:sz w:val="24"/>
                <w:szCs w:val="24"/>
                <w:u w:val="none"/>
              </w:rPr>
            </w:pPr>
          </w:p>
        </w:tc>
      </w:tr>
      <w:tr w14:paraId="24F6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2" w:hRule="atLeast"/>
        </w:trPr>
        <w:tc>
          <w:tcPr>
            <w:tcW w:w="552" w:type="dxa"/>
            <w:tcBorders>
              <w:top w:val="nil"/>
              <w:left w:val="single" w:color="000000" w:sz="4" w:space="0"/>
              <w:bottom w:val="single" w:color="000000" w:sz="4" w:space="0"/>
              <w:right w:val="single" w:color="000000" w:sz="4" w:space="0"/>
            </w:tcBorders>
            <w:shd w:val="clear"/>
            <w:vAlign w:val="center"/>
          </w:tcPr>
          <w:p w14:paraId="194E58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1574" w:type="dxa"/>
            <w:tcBorders>
              <w:top w:val="nil"/>
              <w:left w:val="single" w:color="000000" w:sz="4" w:space="0"/>
              <w:bottom w:val="single" w:color="000000" w:sz="4" w:space="0"/>
              <w:right w:val="single" w:color="000000" w:sz="4" w:space="0"/>
            </w:tcBorders>
            <w:shd w:val="clear"/>
            <w:vAlign w:val="center"/>
          </w:tcPr>
          <w:p w14:paraId="310CEA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急诊科医生</w:t>
            </w:r>
          </w:p>
        </w:tc>
        <w:tc>
          <w:tcPr>
            <w:tcW w:w="928" w:type="dxa"/>
            <w:tcBorders>
              <w:top w:val="nil"/>
              <w:left w:val="single" w:color="000000" w:sz="4" w:space="0"/>
              <w:bottom w:val="single" w:color="000000" w:sz="4" w:space="0"/>
              <w:right w:val="single" w:color="000000" w:sz="4" w:space="0"/>
            </w:tcBorders>
            <w:shd w:val="clear"/>
            <w:vAlign w:val="center"/>
          </w:tcPr>
          <w:p w14:paraId="4AD4D3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3B395C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临床医学</w:t>
            </w:r>
          </w:p>
        </w:tc>
        <w:tc>
          <w:tcPr>
            <w:tcW w:w="2899" w:type="dxa"/>
            <w:tcBorders>
              <w:top w:val="nil"/>
              <w:left w:val="single" w:color="000000" w:sz="4" w:space="0"/>
              <w:bottom w:val="single" w:color="000000" w:sz="4" w:space="0"/>
              <w:right w:val="single" w:color="000000" w:sz="4" w:space="0"/>
            </w:tcBorders>
            <w:shd w:val="clear"/>
            <w:vAlign w:val="center"/>
          </w:tcPr>
          <w:p w14:paraId="12B569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46E0CD9D">
            <w:pPr>
              <w:jc w:val="center"/>
              <w:rPr>
                <w:rFonts w:hint="eastAsia" w:ascii="仿宋_GB2312" w:hAnsi="宋体" w:eastAsia="仿宋_GB2312" w:cs="仿宋_GB2312"/>
                <w:i w:val="0"/>
                <w:iCs w:val="0"/>
                <w:color w:val="000000"/>
                <w:sz w:val="24"/>
                <w:szCs w:val="24"/>
                <w:u w:val="none"/>
              </w:rPr>
            </w:pPr>
          </w:p>
        </w:tc>
      </w:tr>
      <w:tr w14:paraId="6AE4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92" w:hRule="atLeast"/>
        </w:trPr>
        <w:tc>
          <w:tcPr>
            <w:tcW w:w="552" w:type="dxa"/>
            <w:tcBorders>
              <w:top w:val="nil"/>
              <w:left w:val="single" w:color="000000" w:sz="4" w:space="0"/>
              <w:bottom w:val="single" w:color="000000" w:sz="4" w:space="0"/>
              <w:right w:val="single" w:color="000000" w:sz="4" w:space="0"/>
            </w:tcBorders>
            <w:shd w:val="clear"/>
            <w:vAlign w:val="center"/>
          </w:tcPr>
          <w:p w14:paraId="77BC5B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w:t>
            </w:r>
          </w:p>
        </w:tc>
        <w:tc>
          <w:tcPr>
            <w:tcW w:w="1574" w:type="dxa"/>
            <w:tcBorders>
              <w:top w:val="nil"/>
              <w:left w:val="single" w:color="000000" w:sz="4" w:space="0"/>
              <w:bottom w:val="single" w:color="000000" w:sz="4" w:space="0"/>
              <w:right w:val="single" w:color="000000" w:sz="4" w:space="0"/>
            </w:tcBorders>
            <w:shd w:val="clear"/>
            <w:vAlign w:val="center"/>
          </w:tcPr>
          <w:p w14:paraId="3BED74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麻醉科医生</w:t>
            </w:r>
          </w:p>
        </w:tc>
        <w:tc>
          <w:tcPr>
            <w:tcW w:w="928" w:type="dxa"/>
            <w:tcBorders>
              <w:top w:val="nil"/>
              <w:left w:val="single" w:color="000000" w:sz="4" w:space="0"/>
              <w:bottom w:val="single" w:color="000000" w:sz="4" w:space="0"/>
              <w:right w:val="single" w:color="000000" w:sz="4" w:space="0"/>
            </w:tcBorders>
            <w:shd w:val="clear"/>
            <w:vAlign w:val="center"/>
          </w:tcPr>
          <w:p w14:paraId="7AA371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003DBB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麻醉学</w:t>
            </w:r>
          </w:p>
        </w:tc>
        <w:tc>
          <w:tcPr>
            <w:tcW w:w="2899" w:type="dxa"/>
            <w:tcBorders>
              <w:top w:val="nil"/>
              <w:left w:val="single" w:color="000000" w:sz="4" w:space="0"/>
              <w:bottom w:val="single" w:color="000000" w:sz="4" w:space="0"/>
              <w:right w:val="single" w:color="000000" w:sz="4" w:space="0"/>
            </w:tcBorders>
            <w:shd w:val="clear"/>
            <w:vAlign w:val="center"/>
          </w:tcPr>
          <w:p w14:paraId="5DDC25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76D5C6E5">
            <w:pPr>
              <w:jc w:val="center"/>
              <w:rPr>
                <w:rFonts w:hint="eastAsia" w:ascii="仿宋_GB2312" w:hAnsi="宋体" w:eastAsia="仿宋_GB2312" w:cs="仿宋_GB2312"/>
                <w:i w:val="0"/>
                <w:iCs w:val="0"/>
                <w:color w:val="000000"/>
                <w:sz w:val="24"/>
                <w:szCs w:val="24"/>
                <w:u w:val="none"/>
              </w:rPr>
            </w:pPr>
          </w:p>
        </w:tc>
      </w:tr>
      <w:tr w14:paraId="2D7D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0" w:hRule="atLeast"/>
        </w:trPr>
        <w:tc>
          <w:tcPr>
            <w:tcW w:w="552" w:type="dxa"/>
            <w:tcBorders>
              <w:top w:val="nil"/>
              <w:left w:val="single" w:color="000000" w:sz="4" w:space="0"/>
              <w:bottom w:val="single" w:color="000000" w:sz="4" w:space="0"/>
              <w:right w:val="single" w:color="000000" w:sz="4" w:space="0"/>
            </w:tcBorders>
            <w:shd w:val="clear"/>
            <w:vAlign w:val="center"/>
          </w:tcPr>
          <w:p w14:paraId="61A9F4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w:t>
            </w:r>
          </w:p>
        </w:tc>
        <w:tc>
          <w:tcPr>
            <w:tcW w:w="1574" w:type="dxa"/>
            <w:tcBorders>
              <w:top w:val="nil"/>
              <w:left w:val="single" w:color="000000" w:sz="4" w:space="0"/>
              <w:bottom w:val="single" w:color="000000" w:sz="4" w:space="0"/>
              <w:right w:val="single" w:color="000000" w:sz="4" w:space="0"/>
            </w:tcBorders>
            <w:shd w:val="clear"/>
            <w:vAlign w:val="center"/>
          </w:tcPr>
          <w:p w14:paraId="2FD132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影像科与核医学科医生（含</w:t>
            </w:r>
            <w:r>
              <w:rPr>
                <w:rStyle w:val="25"/>
                <w:rFonts w:hAnsi="宋体"/>
                <w:bdr w:val="none" w:color="auto" w:sz="0" w:space="0"/>
                <w:lang w:val="en-US" w:eastAsia="zh-CN" w:bidi="ar"/>
              </w:rPr>
              <w:t>放射科、</w:t>
            </w:r>
            <w:r>
              <w:rPr>
                <w:rStyle w:val="26"/>
                <w:rFonts w:hAnsi="宋体"/>
                <w:bdr w:val="none" w:color="auto" w:sz="0" w:space="0"/>
                <w:lang w:val="en-US" w:eastAsia="zh-CN" w:bidi="ar"/>
              </w:rPr>
              <w:t>核医学科）</w:t>
            </w:r>
          </w:p>
        </w:tc>
        <w:tc>
          <w:tcPr>
            <w:tcW w:w="928" w:type="dxa"/>
            <w:tcBorders>
              <w:top w:val="nil"/>
              <w:left w:val="single" w:color="000000" w:sz="4" w:space="0"/>
              <w:bottom w:val="single" w:color="000000" w:sz="4" w:space="0"/>
              <w:right w:val="single" w:color="000000" w:sz="4" w:space="0"/>
            </w:tcBorders>
            <w:shd w:val="clear"/>
            <w:vAlign w:val="center"/>
          </w:tcPr>
          <w:p w14:paraId="0DFFFC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0FC61E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影像医学与核医学</w:t>
            </w:r>
          </w:p>
        </w:tc>
        <w:tc>
          <w:tcPr>
            <w:tcW w:w="2899" w:type="dxa"/>
            <w:tcBorders>
              <w:top w:val="nil"/>
              <w:left w:val="single" w:color="000000" w:sz="4" w:space="0"/>
              <w:bottom w:val="single" w:color="000000" w:sz="4" w:space="0"/>
              <w:right w:val="single" w:color="000000" w:sz="4" w:space="0"/>
            </w:tcBorders>
            <w:shd w:val="clear"/>
            <w:vAlign w:val="center"/>
          </w:tcPr>
          <w:p w14:paraId="74F5E2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7FEF5CFA">
            <w:pPr>
              <w:jc w:val="center"/>
              <w:rPr>
                <w:rFonts w:hint="eastAsia" w:ascii="仿宋_GB2312" w:hAnsi="宋体" w:eastAsia="仿宋_GB2312" w:cs="仿宋_GB2312"/>
                <w:i w:val="0"/>
                <w:iCs w:val="0"/>
                <w:color w:val="000000"/>
                <w:sz w:val="24"/>
                <w:szCs w:val="24"/>
                <w:u w:val="none"/>
              </w:rPr>
            </w:pPr>
          </w:p>
        </w:tc>
      </w:tr>
      <w:tr w14:paraId="5756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4" w:hRule="atLeast"/>
        </w:trPr>
        <w:tc>
          <w:tcPr>
            <w:tcW w:w="552" w:type="dxa"/>
            <w:tcBorders>
              <w:top w:val="nil"/>
              <w:left w:val="single" w:color="000000" w:sz="4" w:space="0"/>
              <w:bottom w:val="single" w:color="000000" w:sz="4" w:space="0"/>
              <w:right w:val="single" w:color="000000" w:sz="4" w:space="0"/>
            </w:tcBorders>
            <w:shd w:val="clear"/>
            <w:vAlign w:val="center"/>
          </w:tcPr>
          <w:p w14:paraId="446CC9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w:t>
            </w:r>
          </w:p>
        </w:tc>
        <w:tc>
          <w:tcPr>
            <w:tcW w:w="1574" w:type="dxa"/>
            <w:tcBorders>
              <w:top w:val="nil"/>
              <w:left w:val="single" w:color="000000" w:sz="4" w:space="0"/>
              <w:bottom w:val="single" w:color="000000" w:sz="4" w:space="0"/>
              <w:right w:val="single" w:color="000000" w:sz="4" w:space="0"/>
            </w:tcBorders>
            <w:shd w:val="clear"/>
            <w:vAlign w:val="center"/>
          </w:tcPr>
          <w:p w14:paraId="6FA704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重症医学科医生</w:t>
            </w:r>
          </w:p>
        </w:tc>
        <w:tc>
          <w:tcPr>
            <w:tcW w:w="928" w:type="dxa"/>
            <w:tcBorders>
              <w:top w:val="nil"/>
              <w:left w:val="single" w:color="000000" w:sz="4" w:space="0"/>
              <w:bottom w:val="single" w:color="000000" w:sz="4" w:space="0"/>
              <w:right w:val="single" w:color="000000" w:sz="4" w:space="0"/>
            </w:tcBorders>
            <w:shd w:val="clear"/>
            <w:vAlign w:val="center"/>
          </w:tcPr>
          <w:p w14:paraId="575BAF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68A8B7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临床医学、中医学</w:t>
            </w:r>
          </w:p>
        </w:tc>
        <w:tc>
          <w:tcPr>
            <w:tcW w:w="2899" w:type="dxa"/>
            <w:tcBorders>
              <w:top w:val="nil"/>
              <w:left w:val="single" w:color="000000" w:sz="4" w:space="0"/>
              <w:bottom w:val="single" w:color="000000" w:sz="4" w:space="0"/>
              <w:right w:val="single" w:color="000000" w:sz="4" w:space="0"/>
            </w:tcBorders>
            <w:shd w:val="clear"/>
            <w:vAlign w:val="center"/>
          </w:tcPr>
          <w:p w14:paraId="2E4AF4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660CEF2B">
            <w:pPr>
              <w:jc w:val="center"/>
              <w:rPr>
                <w:rFonts w:hint="eastAsia" w:ascii="仿宋_GB2312" w:hAnsi="宋体" w:eastAsia="仿宋_GB2312" w:cs="仿宋_GB2312"/>
                <w:i w:val="0"/>
                <w:iCs w:val="0"/>
                <w:color w:val="000000"/>
                <w:sz w:val="24"/>
                <w:szCs w:val="24"/>
                <w:u w:val="none"/>
              </w:rPr>
            </w:pPr>
          </w:p>
        </w:tc>
      </w:tr>
      <w:tr w14:paraId="0C4D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4" w:hRule="atLeast"/>
        </w:trPr>
        <w:tc>
          <w:tcPr>
            <w:tcW w:w="552" w:type="dxa"/>
            <w:tcBorders>
              <w:top w:val="nil"/>
              <w:left w:val="single" w:color="000000" w:sz="4" w:space="0"/>
              <w:bottom w:val="single" w:color="000000" w:sz="4" w:space="0"/>
              <w:right w:val="single" w:color="000000" w:sz="4" w:space="0"/>
            </w:tcBorders>
            <w:shd w:val="clear"/>
            <w:vAlign w:val="center"/>
          </w:tcPr>
          <w:p w14:paraId="525AAC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8</w:t>
            </w:r>
          </w:p>
        </w:tc>
        <w:tc>
          <w:tcPr>
            <w:tcW w:w="1574" w:type="dxa"/>
            <w:tcBorders>
              <w:top w:val="nil"/>
              <w:left w:val="single" w:color="000000" w:sz="4" w:space="0"/>
              <w:bottom w:val="single" w:color="000000" w:sz="4" w:space="0"/>
              <w:right w:val="single" w:color="000000" w:sz="4" w:space="0"/>
            </w:tcBorders>
            <w:shd w:val="clear"/>
            <w:vAlign w:val="center"/>
          </w:tcPr>
          <w:p w14:paraId="245CBF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病理科医生</w:t>
            </w:r>
          </w:p>
        </w:tc>
        <w:tc>
          <w:tcPr>
            <w:tcW w:w="928" w:type="dxa"/>
            <w:tcBorders>
              <w:top w:val="nil"/>
              <w:left w:val="single" w:color="000000" w:sz="4" w:space="0"/>
              <w:bottom w:val="single" w:color="000000" w:sz="4" w:space="0"/>
              <w:right w:val="single" w:color="000000" w:sz="4" w:space="0"/>
            </w:tcBorders>
            <w:shd w:val="clear"/>
            <w:vAlign w:val="center"/>
          </w:tcPr>
          <w:p w14:paraId="688BAB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464A86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病理学与病理生理学</w:t>
            </w:r>
          </w:p>
        </w:tc>
        <w:tc>
          <w:tcPr>
            <w:tcW w:w="2899" w:type="dxa"/>
            <w:tcBorders>
              <w:top w:val="nil"/>
              <w:left w:val="single" w:color="000000" w:sz="4" w:space="0"/>
              <w:bottom w:val="single" w:color="000000" w:sz="4" w:space="0"/>
              <w:right w:val="single" w:color="000000" w:sz="4" w:space="0"/>
            </w:tcBorders>
            <w:shd w:val="clear"/>
            <w:vAlign w:val="center"/>
          </w:tcPr>
          <w:p w14:paraId="45B985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3A37F30E">
            <w:pPr>
              <w:jc w:val="center"/>
              <w:rPr>
                <w:rFonts w:hint="eastAsia" w:ascii="仿宋_GB2312" w:hAnsi="宋体" w:eastAsia="仿宋_GB2312" w:cs="仿宋_GB2312"/>
                <w:i w:val="0"/>
                <w:iCs w:val="0"/>
                <w:color w:val="000000"/>
                <w:sz w:val="24"/>
                <w:szCs w:val="24"/>
                <w:u w:val="none"/>
              </w:rPr>
            </w:pPr>
          </w:p>
        </w:tc>
      </w:tr>
      <w:tr w14:paraId="675C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4" w:hRule="atLeast"/>
        </w:trPr>
        <w:tc>
          <w:tcPr>
            <w:tcW w:w="552" w:type="dxa"/>
            <w:tcBorders>
              <w:top w:val="nil"/>
              <w:left w:val="single" w:color="000000" w:sz="4" w:space="0"/>
              <w:bottom w:val="single" w:color="000000" w:sz="4" w:space="0"/>
              <w:right w:val="single" w:color="000000" w:sz="4" w:space="0"/>
            </w:tcBorders>
            <w:shd w:val="clear"/>
            <w:vAlign w:val="center"/>
          </w:tcPr>
          <w:p w14:paraId="3D08A5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w:t>
            </w:r>
          </w:p>
        </w:tc>
        <w:tc>
          <w:tcPr>
            <w:tcW w:w="1574" w:type="dxa"/>
            <w:tcBorders>
              <w:top w:val="nil"/>
              <w:left w:val="single" w:color="000000" w:sz="4" w:space="0"/>
              <w:bottom w:val="single" w:color="000000" w:sz="4" w:space="0"/>
              <w:right w:val="single" w:color="000000" w:sz="4" w:space="0"/>
            </w:tcBorders>
            <w:shd w:val="clear"/>
            <w:vAlign w:val="center"/>
          </w:tcPr>
          <w:p w14:paraId="4DF72D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康复科医生</w:t>
            </w:r>
          </w:p>
        </w:tc>
        <w:tc>
          <w:tcPr>
            <w:tcW w:w="928" w:type="dxa"/>
            <w:tcBorders>
              <w:top w:val="nil"/>
              <w:left w:val="single" w:color="000000" w:sz="4" w:space="0"/>
              <w:bottom w:val="single" w:color="000000" w:sz="4" w:space="0"/>
              <w:right w:val="single" w:color="000000" w:sz="4" w:space="0"/>
            </w:tcBorders>
            <w:shd w:val="clear"/>
            <w:vAlign w:val="center"/>
          </w:tcPr>
          <w:p w14:paraId="06BFB6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区属公立医院</w:t>
            </w:r>
          </w:p>
        </w:tc>
        <w:tc>
          <w:tcPr>
            <w:tcW w:w="1710" w:type="dxa"/>
            <w:tcBorders>
              <w:top w:val="nil"/>
              <w:left w:val="single" w:color="000000" w:sz="4" w:space="0"/>
              <w:bottom w:val="single" w:color="000000" w:sz="4" w:space="0"/>
              <w:right w:val="single" w:color="000000" w:sz="4" w:space="0"/>
            </w:tcBorders>
            <w:shd w:val="clear"/>
            <w:vAlign w:val="center"/>
          </w:tcPr>
          <w:p w14:paraId="48AB95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康复医学与理疗学</w:t>
            </w:r>
          </w:p>
        </w:tc>
        <w:tc>
          <w:tcPr>
            <w:tcW w:w="2899" w:type="dxa"/>
            <w:tcBorders>
              <w:top w:val="nil"/>
              <w:left w:val="single" w:color="000000" w:sz="4" w:space="0"/>
              <w:bottom w:val="single" w:color="000000" w:sz="4" w:space="0"/>
              <w:right w:val="single" w:color="000000" w:sz="4" w:space="0"/>
            </w:tcBorders>
            <w:shd w:val="clear"/>
            <w:vAlign w:val="center"/>
          </w:tcPr>
          <w:p w14:paraId="3A3650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取得规范化培训合格证书，或具有二甲以上公立医院连续3年以上相应岗位临床工作经历</w:t>
            </w:r>
          </w:p>
        </w:tc>
        <w:tc>
          <w:tcPr>
            <w:tcW w:w="1337" w:type="dxa"/>
            <w:tcBorders>
              <w:top w:val="nil"/>
              <w:left w:val="single" w:color="000000" w:sz="4" w:space="0"/>
              <w:bottom w:val="single" w:color="000000" w:sz="4" w:space="0"/>
              <w:right w:val="single" w:color="000000" w:sz="4" w:space="0"/>
            </w:tcBorders>
            <w:shd w:val="clear"/>
            <w:vAlign w:val="center"/>
          </w:tcPr>
          <w:p w14:paraId="16167079">
            <w:pPr>
              <w:jc w:val="center"/>
              <w:rPr>
                <w:rFonts w:hint="eastAsia" w:ascii="仿宋_GB2312" w:hAnsi="宋体" w:eastAsia="仿宋_GB2312" w:cs="仿宋_GB2312"/>
                <w:i w:val="0"/>
                <w:iCs w:val="0"/>
                <w:color w:val="000000"/>
                <w:sz w:val="24"/>
                <w:szCs w:val="24"/>
                <w:u w:val="none"/>
              </w:rPr>
            </w:pPr>
          </w:p>
        </w:tc>
      </w:tr>
      <w:tr w14:paraId="33EE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3" w:hRule="atLeast"/>
        </w:trPr>
        <w:tc>
          <w:tcPr>
            <w:tcW w:w="552" w:type="dxa"/>
            <w:tcBorders>
              <w:top w:val="nil"/>
              <w:left w:val="single" w:color="000000" w:sz="4" w:space="0"/>
              <w:bottom w:val="single" w:color="000000" w:sz="4" w:space="0"/>
              <w:right w:val="single" w:color="000000" w:sz="4" w:space="0"/>
            </w:tcBorders>
            <w:shd w:val="clear"/>
            <w:vAlign w:val="center"/>
          </w:tcPr>
          <w:p w14:paraId="1B730B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vAlign w:val="center"/>
          </w:tcPr>
          <w:p w14:paraId="343830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流行病与卫生统计学</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59C65E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区疾控中心</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14:paraId="32B035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流行病与卫生统计学专业</w:t>
            </w:r>
          </w:p>
        </w:tc>
        <w:tc>
          <w:tcPr>
            <w:tcW w:w="2899" w:type="dxa"/>
            <w:tcBorders>
              <w:top w:val="single" w:color="000000" w:sz="4" w:space="0"/>
              <w:left w:val="single" w:color="000000" w:sz="4" w:space="0"/>
              <w:bottom w:val="single" w:color="000000" w:sz="4" w:space="0"/>
              <w:right w:val="single" w:color="000000" w:sz="4" w:space="0"/>
            </w:tcBorders>
            <w:shd w:val="clear"/>
            <w:vAlign w:val="center"/>
          </w:tcPr>
          <w:p w14:paraId="115CE0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取得公共卫生医师规范化培训合格证书，或具有连续2年以上疾病预防控制工作经历，目前仍在岗。</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6067A8C0">
            <w:pPr>
              <w:jc w:val="center"/>
              <w:rPr>
                <w:rFonts w:hint="eastAsia" w:ascii="仿宋_GB2312" w:hAnsi="宋体" w:eastAsia="仿宋_GB2312" w:cs="仿宋_GB2312"/>
                <w:i w:val="0"/>
                <w:iCs w:val="0"/>
                <w:color w:val="000000"/>
                <w:sz w:val="24"/>
                <w:szCs w:val="24"/>
                <w:u w:val="none"/>
              </w:rPr>
            </w:pPr>
          </w:p>
        </w:tc>
      </w:tr>
    </w:tbl>
    <w:p w14:paraId="1F39D98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EF9EA20">
      <w:pPr>
        <w:keepNext w:val="0"/>
        <w:keepLines w:val="0"/>
        <w:pageBreakBefore w:val="0"/>
        <w:widowControl/>
        <w:kinsoku/>
        <w:wordWrap/>
        <w:overflowPunct/>
        <w:topLinePunct w:val="0"/>
        <w:autoSpaceDE/>
        <w:autoSpaceDN/>
        <w:bidi w:val="0"/>
        <w:spacing w:line="240" w:lineRule="auto"/>
        <w:ind w:right="0" w:rightChars="0"/>
        <w:jc w:val="left"/>
        <w:outlineLvl w:val="9"/>
        <w:rPr>
          <w:rFonts w:hint="eastAsia" w:eastAsia="宋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33884410">
      <w:pPr>
        <w:pStyle w:val="3"/>
        <w:keepNext/>
        <w:keepLines/>
        <w:pageBreakBefore w:val="0"/>
        <w:widowControl w:val="0"/>
        <w:kinsoku/>
        <w:wordWrap/>
        <w:overflowPunct/>
        <w:topLinePunct w:val="0"/>
        <w:autoSpaceDE/>
        <w:autoSpaceDN/>
        <w:bidi w:val="0"/>
        <w:spacing w:before="0" w:after="0" w:line="579" w:lineRule="auto"/>
        <w:jc w:val="center"/>
        <w:rPr>
          <w:rFonts w:hint="eastAsia" w:ascii="方正小标宋_GBK" w:hAnsi="方正小标宋_GBK" w:eastAsia="方正小标宋_GBK" w:cs="方正小标宋_GBK"/>
          <w:b w:val="0"/>
          <w:bCs w:val="0"/>
          <w:color w:val="000000"/>
          <w:sz w:val="40"/>
          <w:szCs w:val="40"/>
          <w:lang w:val="en-US" w:eastAsia="zh-CN"/>
        </w:rPr>
      </w:pPr>
      <w:r>
        <w:rPr>
          <w:rFonts w:hint="eastAsia" w:ascii="方正小标宋_GBK" w:hAnsi="方正小标宋_GBK" w:eastAsia="方正小标宋_GBK" w:cs="方正小标宋_GBK"/>
          <w:b w:val="0"/>
          <w:bCs w:val="0"/>
          <w:color w:val="000000"/>
          <w:sz w:val="40"/>
          <w:szCs w:val="40"/>
          <w:lang w:val="en-US" w:eastAsia="zh-CN"/>
        </w:rPr>
        <w:t>福田英才荟卫生系统人才奖励申请表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46"/>
        <w:gridCol w:w="668"/>
        <w:gridCol w:w="483"/>
        <w:gridCol w:w="279"/>
        <w:gridCol w:w="1134"/>
        <w:gridCol w:w="1418"/>
        <w:gridCol w:w="2089"/>
      </w:tblGrid>
      <w:tr w14:paraId="7422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101" w:type="dxa"/>
            <w:vAlign w:val="top"/>
          </w:tcPr>
          <w:p w14:paraId="71C14B79">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申请人</w:t>
            </w:r>
          </w:p>
        </w:tc>
        <w:tc>
          <w:tcPr>
            <w:tcW w:w="1546" w:type="dxa"/>
            <w:vAlign w:val="top"/>
          </w:tcPr>
          <w:p w14:paraId="53098439">
            <w:pPr>
              <w:spacing w:after="0"/>
              <w:jc w:val="center"/>
              <w:rPr>
                <w:rFonts w:hint="eastAsia" w:ascii="仿宋_GB2312" w:hAnsi="仿宋_GB2312" w:eastAsia="仿宋_GB2312" w:cs="仿宋_GB2312"/>
                <w:color w:val="000000"/>
                <w:sz w:val="28"/>
                <w:szCs w:val="28"/>
              </w:rPr>
            </w:pPr>
          </w:p>
        </w:tc>
        <w:tc>
          <w:tcPr>
            <w:tcW w:w="1151" w:type="dxa"/>
            <w:gridSpan w:val="2"/>
            <w:vAlign w:val="top"/>
          </w:tcPr>
          <w:p w14:paraId="06FA134E">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1413" w:type="dxa"/>
            <w:gridSpan w:val="2"/>
            <w:vAlign w:val="top"/>
          </w:tcPr>
          <w:p w14:paraId="342F973D">
            <w:pPr>
              <w:spacing w:after="0"/>
              <w:jc w:val="center"/>
              <w:rPr>
                <w:rFonts w:hint="eastAsia" w:ascii="仿宋_GB2312" w:hAnsi="仿宋_GB2312" w:eastAsia="仿宋_GB2312" w:cs="仿宋_GB2312"/>
                <w:color w:val="000000"/>
                <w:sz w:val="28"/>
                <w:szCs w:val="28"/>
              </w:rPr>
            </w:pPr>
          </w:p>
        </w:tc>
        <w:tc>
          <w:tcPr>
            <w:tcW w:w="1418" w:type="dxa"/>
            <w:vAlign w:val="top"/>
          </w:tcPr>
          <w:p w14:paraId="3757D7D6">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出生日期</w:t>
            </w:r>
          </w:p>
        </w:tc>
        <w:tc>
          <w:tcPr>
            <w:tcW w:w="2089" w:type="dxa"/>
            <w:vAlign w:val="top"/>
          </w:tcPr>
          <w:p w14:paraId="6F3A2C08">
            <w:pPr>
              <w:spacing w:after="0"/>
              <w:jc w:val="center"/>
              <w:rPr>
                <w:rFonts w:hint="eastAsia" w:ascii="仿宋_GB2312" w:hAnsi="仿宋_GB2312" w:eastAsia="仿宋_GB2312" w:cs="仿宋_GB2312"/>
                <w:color w:val="000000"/>
                <w:sz w:val="28"/>
                <w:szCs w:val="28"/>
              </w:rPr>
            </w:pPr>
          </w:p>
        </w:tc>
      </w:tr>
      <w:tr w14:paraId="3E65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1" w:type="dxa"/>
            <w:vAlign w:val="top"/>
          </w:tcPr>
          <w:p w14:paraId="6BC067C4">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tc>
        <w:tc>
          <w:tcPr>
            <w:tcW w:w="1546" w:type="dxa"/>
            <w:vAlign w:val="top"/>
          </w:tcPr>
          <w:p w14:paraId="05556E90">
            <w:pPr>
              <w:spacing w:after="0"/>
              <w:jc w:val="center"/>
              <w:rPr>
                <w:rFonts w:hint="eastAsia" w:ascii="仿宋_GB2312" w:hAnsi="仿宋_GB2312" w:eastAsia="仿宋_GB2312" w:cs="仿宋_GB2312"/>
                <w:color w:val="000000"/>
                <w:sz w:val="28"/>
                <w:szCs w:val="28"/>
              </w:rPr>
            </w:pPr>
          </w:p>
        </w:tc>
        <w:tc>
          <w:tcPr>
            <w:tcW w:w="1151" w:type="dxa"/>
            <w:gridSpan w:val="2"/>
            <w:vAlign w:val="top"/>
          </w:tcPr>
          <w:p w14:paraId="1973FB89">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tc>
        <w:tc>
          <w:tcPr>
            <w:tcW w:w="1413" w:type="dxa"/>
            <w:gridSpan w:val="2"/>
            <w:vAlign w:val="top"/>
          </w:tcPr>
          <w:p w14:paraId="2D3D4D0D">
            <w:pPr>
              <w:spacing w:after="0"/>
              <w:jc w:val="center"/>
              <w:rPr>
                <w:rFonts w:hint="eastAsia" w:ascii="仿宋_GB2312" w:hAnsi="仿宋_GB2312" w:eastAsia="仿宋_GB2312" w:cs="仿宋_GB2312"/>
                <w:color w:val="000000"/>
                <w:sz w:val="28"/>
                <w:szCs w:val="28"/>
              </w:rPr>
            </w:pPr>
          </w:p>
        </w:tc>
        <w:tc>
          <w:tcPr>
            <w:tcW w:w="1418" w:type="dxa"/>
            <w:vAlign w:val="top"/>
          </w:tcPr>
          <w:p w14:paraId="57CA6DFB">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毕业院校</w:t>
            </w:r>
          </w:p>
        </w:tc>
        <w:tc>
          <w:tcPr>
            <w:tcW w:w="2089" w:type="dxa"/>
            <w:vAlign w:val="top"/>
          </w:tcPr>
          <w:p w14:paraId="3E4A9302">
            <w:pPr>
              <w:spacing w:after="0"/>
              <w:jc w:val="center"/>
              <w:rPr>
                <w:rFonts w:hint="eastAsia" w:ascii="仿宋_GB2312" w:hAnsi="仿宋_GB2312" w:eastAsia="仿宋_GB2312" w:cs="仿宋_GB2312"/>
                <w:color w:val="000000"/>
                <w:sz w:val="28"/>
                <w:szCs w:val="28"/>
              </w:rPr>
            </w:pPr>
          </w:p>
        </w:tc>
      </w:tr>
      <w:tr w14:paraId="417E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01" w:type="dxa"/>
            <w:vAlign w:val="top"/>
          </w:tcPr>
          <w:p w14:paraId="164ECA2D">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专业</w:t>
            </w:r>
          </w:p>
        </w:tc>
        <w:tc>
          <w:tcPr>
            <w:tcW w:w="1546" w:type="dxa"/>
            <w:vAlign w:val="top"/>
          </w:tcPr>
          <w:p w14:paraId="462C6ADA">
            <w:pPr>
              <w:spacing w:after="0"/>
              <w:jc w:val="center"/>
              <w:rPr>
                <w:rFonts w:hint="eastAsia" w:ascii="仿宋_GB2312" w:hAnsi="仿宋_GB2312" w:eastAsia="仿宋_GB2312" w:cs="仿宋_GB2312"/>
                <w:color w:val="FF0000"/>
                <w:sz w:val="28"/>
                <w:szCs w:val="28"/>
              </w:rPr>
            </w:pPr>
          </w:p>
        </w:tc>
        <w:tc>
          <w:tcPr>
            <w:tcW w:w="1151" w:type="dxa"/>
            <w:gridSpan w:val="2"/>
            <w:vAlign w:val="top"/>
          </w:tcPr>
          <w:p w14:paraId="50C582EC">
            <w:pPr>
              <w:spacing w:after="0"/>
              <w:jc w:val="center"/>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sz w:val="28"/>
                <w:szCs w:val="28"/>
                <w:lang w:eastAsia="zh-CN"/>
              </w:rPr>
              <w:t>职称</w:t>
            </w:r>
          </w:p>
        </w:tc>
        <w:tc>
          <w:tcPr>
            <w:tcW w:w="1413" w:type="dxa"/>
            <w:gridSpan w:val="2"/>
            <w:vAlign w:val="top"/>
          </w:tcPr>
          <w:p w14:paraId="2C61E6A3">
            <w:pPr>
              <w:spacing w:after="0"/>
              <w:jc w:val="center"/>
              <w:rPr>
                <w:rFonts w:hint="eastAsia" w:ascii="仿宋_GB2312" w:hAnsi="仿宋_GB2312" w:eastAsia="仿宋_GB2312" w:cs="仿宋_GB2312"/>
                <w:color w:val="FF0000"/>
                <w:sz w:val="28"/>
                <w:szCs w:val="28"/>
              </w:rPr>
            </w:pPr>
          </w:p>
        </w:tc>
        <w:tc>
          <w:tcPr>
            <w:tcW w:w="1418" w:type="dxa"/>
            <w:vAlign w:val="top"/>
          </w:tcPr>
          <w:p w14:paraId="69719FDA">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089" w:type="dxa"/>
            <w:vAlign w:val="top"/>
          </w:tcPr>
          <w:p w14:paraId="688EA328">
            <w:pPr>
              <w:spacing w:after="0"/>
              <w:jc w:val="center"/>
              <w:rPr>
                <w:rFonts w:hint="eastAsia" w:ascii="仿宋_GB2312" w:hAnsi="仿宋_GB2312" w:eastAsia="仿宋_GB2312" w:cs="仿宋_GB2312"/>
                <w:color w:val="000000"/>
                <w:sz w:val="28"/>
                <w:szCs w:val="28"/>
              </w:rPr>
            </w:pPr>
          </w:p>
        </w:tc>
      </w:tr>
      <w:tr w14:paraId="136F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24D19187">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工作单位及职务</w:t>
            </w:r>
          </w:p>
        </w:tc>
        <w:tc>
          <w:tcPr>
            <w:tcW w:w="6071" w:type="dxa"/>
            <w:gridSpan w:val="6"/>
            <w:vAlign w:val="top"/>
          </w:tcPr>
          <w:p w14:paraId="15980CD7">
            <w:pPr>
              <w:spacing w:after="0"/>
              <w:jc w:val="center"/>
              <w:rPr>
                <w:rFonts w:hint="eastAsia" w:ascii="仿宋_GB2312" w:hAnsi="仿宋_GB2312" w:eastAsia="仿宋_GB2312" w:cs="仿宋_GB2312"/>
                <w:color w:val="000000"/>
                <w:sz w:val="28"/>
                <w:szCs w:val="28"/>
              </w:rPr>
            </w:pPr>
          </w:p>
        </w:tc>
      </w:tr>
      <w:tr w14:paraId="1D90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09114494">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身份证</w:t>
            </w:r>
            <w:r>
              <w:rPr>
                <w:rFonts w:hint="eastAsia" w:ascii="仿宋_GB2312" w:hAnsi="仿宋_GB2312" w:eastAsia="仿宋_GB2312" w:cs="仿宋_GB2312"/>
                <w:color w:val="000000"/>
                <w:sz w:val="28"/>
                <w:szCs w:val="28"/>
                <w:lang w:eastAsia="zh-CN"/>
              </w:rPr>
              <w:t>件类型</w:t>
            </w:r>
          </w:p>
        </w:tc>
        <w:tc>
          <w:tcPr>
            <w:tcW w:w="6071" w:type="dxa"/>
            <w:gridSpan w:val="6"/>
            <w:vAlign w:val="top"/>
          </w:tcPr>
          <w:p w14:paraId="66B6FB6E">
            <w:pPr>
              <w:spacing w:after="0"/>
              <w:jc w:val="center"/>
              <w:rPr>
                <w:rFonts w:hint="eastAsia" w:ascii="仿宋_GB2312" w:hAnsi="仿宋_GB2312" w:eastAsia="仿宋_GB2312" w:cs="仿宋_GB2312"/>
                <w:color w:val="000000"/>
                <w:sz w:val="28"/>
                <w:szCs w:val="28"/>
              </w:rPr>
            </w:pPr>
          </w:p>
        </w:tc>
      </w:tr>
      <w:tr w14:paraId="739C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767ED880">
            <w:pPr>
              <w:spacing w:after="0"/>
              <w:jc w:val="center"/>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sz w:val="28"/>
                <w:szCs w:val="28"/>
                <w:lang w:eastAsia="zh-CN"/>
              </w:rPr>
              <w:t>身份证件号码</w:t>
            </w:r>
          </w:p>
        </w:tc>
        <w:tc>
          <w:tcPr>
            <w:tcW w:w="6071" w:type="dxa"/>
            <w:gridSpan w:val="6"/>
            <w:vAlign w:val="top"/>
          </w:tcPr>
          <w:p w14:paraId="768A4F3F">
            <w:pPr>
              <w:spacing w:after="0"/>
              <w:jc w:val="center"/>
              <w:rPr>
                <w:rFonts w:hint="eastAsia" w:ascii="仿宋_GB2312" w:hAnsi="仿宋_GB2312" w:eastAsia="仿宋_GB2312" w:cs="仿宋_GB2312"/>
                <w:color w:val="FF0000"/>
                <w:sz w:val="28"/>
                <w:szCs w:val="28"/>
              </w:rPr>
            </w:pPr>
          </w:p>
        </w:tc>
      </w:tr>
      <w:tr w14:paraId="4570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center"/>
          </w:tcPr>
          <w:p w14:paraId="06F70579">
            <w:pPr>
              <w:spacing w:after="0"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已享受人才奖励</w:t>
            </w:r>
          </w:p>
          <w:p w14:paraId="4EE677E7">
            <w:pPr>
              <w:spacing w:after="0"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类别</w:t>
            </w:r>
            <w:r>
              <w:rPr>
                <w:rFonts w:ascii="仿宋_GB2312" w:hAnsi="仿宋_GB2312" w:eastAsia="仿宋_GB2312" w:cs="仿宋_GB2312"/>
                <w:color w:val="000000"/>
                <w:sz w:val="28"/>
                <w:szCs w:val="28"/>
                <w:lang w:val="en-US" w:eastAsia="zh-CN"/>
              </w:rPr>
              <w:t>及申领条件</w:t>
            </w:r>
          </w:p>
        </w:tc>
        <w:tc>
          <w:tcPr>
            <w:tcW w:w="6071" w:type="dxa"/>
            <w:gridSpan w:val="6"/>
            <w:vAlign w:val="top"/>
          </w:tcPr>
          <w:p w14:paraId="2971F1A8">
            <w:pPr>
              <w:spacing w:after="0" w:line="44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□深圳市</w:t>
            </w:r>
            <w:r>
              <w:rPr>
                <w:rFonts w:ascii="仿宋_GB2312" w:hAnsi="仿宋_GB2312" w:eastAsia="仿宋_GB2312" w:cs="仿宋_GB2312"/>
                <w:color w:val="000000"/>
                <w:sz w:val="28"/>
                <w:szCs w:val="28"/>
                <w:lang w:val="en-US" w:eastAsia="zh-CN"/>
              </w:rPr>
              <w:t>（海外）</w:t>
            </w:r>
            <w:r>
              <w:rPr>
                <w:rFonts w:hint="eastAsia" w:ascii="仿宋_GB2312" w:hAnsi="仿宋_GB2312" w:eastAsia="仿宋_GB2312" w:cs="仿宋_GB2312"/>
                <w:color w:val="000000"/>
                <w:sz w:val="28"/>
                <w:szCs w:val="28"/>
                <w:lang w:val="en-US" w:eastAsia="zh-CN"/>
              </w:rPr>
              <w:t xml:space="preserve">高层次人才  </w:t>
            </w:r>
          </w:p>
          <w:p w14:paraId="1AD15C29">
            <w:pPr>
              <w:spacing w:after="0" w:line="440" w:lineRule="exact"/>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□特聘岗位    □</w:t>
            </w:r>
            <w:r>
              <w:rPr>
                <w:rFonts w:ascii="仿宋_GB2312" w:hAnsi="仿宋_GB2312" w:eastAsia="仿宋_GB2312" w:cs="仿宋_GB2312"/>
                <w:color w:val="000000"/>
                <w:sz w:val="28"/>
                <w:szCs w:val="28"/>
                <w:lang w:val="en-US"/>
              </w:rPr>
              <w:t>特支项目</w:t>
            </w:r>
            <w:r>
              <w:rPr>
                <w:rFonts w:hint="eastAsia" w:ascii="仿宋_GB2312" w:hAnsi="仿宋_GB2312" w:eastAsia="仿宋_GB2312" w:cs="仿宋_GB2312"/>
                <w:color w:val="000000"/>
                <w:sz w:val="28"/>
                <w:szCs w:val="28"/>
              </w:rPr>
              <w:t xml:space="preserve"> </w:t>
            </w:r>
            <w:r>
              <w:rPr>
                <w:rFonts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en-US" w:eastAsia="zh-CN"/>
              </w:rPr>
              <w:t>福田英才荟               □以上均无</w:t>
            </w:r>
          </w:p>
          <w:p w14:paraId="356C3483">
            <w:pPr>
              <w:spacing w:after="0" w:line="440" w:lineRule="exact"/>
              <w:jc w:val="left"/>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申领条件:</w:t>
            </w:r>
          </w:p>
          <w:p w14:paraId="6525B8C2">
            <w:pPr>
              <w:pBdr>
                <w:bottom w:val="none" w:color="auto" w:sz="0" w:space="0"/>
              </w:pBdr>
              <w:spacing w:after="0" w:line="440" w:lineRule="exact"/>
              <w:jc w:val="left"/>
              <w:rPr>
                <w:rFonts w:hint="eastAsia" w:ascii="仿宋_GB2312" w:hAnsi="仿宋_GB2312" w:eastAsia="仿宋_GB2312" w:cs="仿宋_GB2312"/>
                <w:lang w:val="en-US" w:eastAsia="zh-CN"/>
              </w:rPr>
            </w:pPr>
            <w:r>
              <w:rPr>
                <w:rFonts w:ascii="仿宋_GB2312" w:hAnsi="仿宋_GB2312" w:eastAsia="仿宋_GB2312" w:cs="仿宋_GB2312"/>
                <w:color w:val="000000"/>
                <w:sz w:val="28"/>
                <w:szCs w:val="28"/>
                <w:lang w:val="en-US" w:eastAsia="zh-CN"/>
              </w:rPr>
              <w:t>本年度是否领取人才奖励:□是/□否</w:t>
            </w:r>
          </w:p>
        </w:tc>
      </w:tr>
      <w:tr w14:paraId="586F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center"/>
          </w:tcPr>
          <w:p w14:paraId="640BA6D0">
            <w:pPr>
              <w:spacing w:after="0" w:line="5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近三年年度考核</w:t>
            </w:r>
          </w:p>
          <w:p w14:paraId="4D04E322">
            <w:pPr>
              <w:spacing w:after="0" w:line="50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结果</w:t>
            </w:r>
          </w:p>
        </w:tc>
        <w:tc>
          <w:tcPr>
            <w:tcW w:w="6071" w:type="dxa"/>
            <w:gridSpan w:val="6"/>
            <w:vAlign w:val="top"/>
          </w:tcPr>
          <w:p w14:paraId="73F1C728">
            <w:pPr>
              <w:spacing w:after="0" w:line="500" w:lineRule="exact"/>
              <w:jc w:val="left"/>
              <w:rPr>
                <w:rFonts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202__年考核:_______；202__年考核:_______；</w:t>
            </w:r>
          </w:p>
          <w:p w14:paraId="273DF0EA">
            <w:pPr>
              <w:spacing w:after="0" w:line="500" w:lineRule="exact"/>
              <w:jc w:val="left"/>
              <w:rPr>
                <w:rFonts w:hint="eastAsia" w:ascii="仿宋_GB2312" w:hAnsi="仿宋_GB2312" w:eastAsia="仿宋_GB2312" w:cs="仿宋_GB2312"/>
                <w:color w:val="000000"/>
                <w:kern w:val="2"/>
                <w:sz w:val="28"/>
                <w:szCs w:val="28"/>
                <w:lang w:val="en-US" w:eastAsia="zh-CN" w:bidi="ar-SA"/>
              </w:rPr>
            </w:pPr>
            <w:r>
              <w:rPr>
                <w:rFonts w:ascii="仿宋_GB2312" w:hAnsi="仿宋_GB2312" w:eastAsia="仿宋_GB2312" w:cs="仿宋_GB2312"/>
                <w:color w:val="000000"/>
                <w:kern w:val="2"/>
                <w:sz w:val="28"/>
                <w:szCs w:val="28"/>
                <w:lang w:val="en-US" w:eastAsia="zh-CN" w:bidi="ar-SA"/>
              </w:rPr>
              <w:t>202__年考核:_______。</w:t>
            </w:r>
          </w:p>
        </w:tc>
      </w:tr>
      <w:tr w14:paraId="12EA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2647" w:type="dxa"/>
            <w:gridSpan w:val="2"/>
            <w:vAlign w:val="center"/>
          </w:tcPr>
          <w:p w14:paraId="06F54860">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申请</w:t>
            </w:r>
            <w:r>
              <w:rPr>
                <w:rFonts w:hint="eastAsia" w:ascii="仿宋_GB2312" w:hAnsi="仿宋_GB2312" w:eastAsia="仿宋_GB2312" w:cs="仿宋_GB2312"/>
                <w:color w:val="000000"/>
                <w:sz w:val="28"/>
                <w:szCs w:val="28"/>
                <w:lang w:val="en-US" w:eastAsia="zh-CN"/>
              </w:rPr>
              <w:t>认定标准</w:t>
            </w:r>
          </w:p>
        </w:tc>
        <w:tc>
          <w:tcPr>
            <w:tcW w:w="6071" w:type="dxa"/>
            <w:gridSpan w:val="6"/>
            <w:vAlign w:val="top"/>
          </w:tcPr>
          <w:p w14:paraId="53DEED15">
            <w:pPr>
              <w:spacing w:after="0"/>
              <w:jc w:val="center"/>
              <w:rPr>
                <w:rFonts w:hint="eastAsia" w:ascii="仿宋_GB2312" w:hAnsi="仿宋_GB2312" w:eastAsia="仿宋_GB2312" w:cs="仿宋_GB2312"/>
                <w:color w:val="000000"/>
                <w:sz w:val="28"/>
                <w:szCs w:val="28"/>
              </w:rPr>
            </w:pPr>
          </w:p>
        </w:tc>
      </w:tr>
      <w:tr w14:paraId="437C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6E1F371E">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15"/>
                <w:sz w:val="28"/>
                <w:szCs w:val="28"/>
                <w:lang w:eastAsia="zh-CN"/>
              </w:rPr>
              <w:t>申请人才</w:t>
            </w:r>
            <w:r>
              <w:rPr>
                <w:rFonts w:hint="eastAsia" w:ascii="仿宋_GB2312" w:hAnsi="仿宋_GB2312" w:eastAsia="仿宋_GB2312" w:cs="仿宋_GB2312"/>
                <w:color w:val="000000"/>
                <w:spacing w:val="15"/>
                <w:sz w:val="28"/>
                <w:szCs w:val="28"/>
              </w:rPr>
              <w:t>类别</w:t>
            </w:r>
          </w:p>
        </w:tc>
        <w:tc>
          <w:tcPr>
            <w:tcW w:w="1430" w:type="dxa"/>
            <w:gridSpan w:val="3"/>
            <w:vAlign w:val="top"/>
          </w:tcPr>
          <w:p w14:paraId="4507BCE9">
            <w:pPr>
              <w:spacing w:after="0"/>
              <w:jc w:val="center"/>
              <w:rPr>
                <w:rFonts w:hint="eastAsia" w:ascii="仿宋_GB2312" w:hAnsi="仿宋_GB2312" w:eastAsia="仿宋_GB2312" w:cs="仿宋_GB2312"/>
                <w:color w:val="000000"/>
                <w:sz w:val="28"/>
                <w:szCs w:val="28"/>
              </w:rPr>
            </w:pPr>
          </w:p>
        </w:tc>
        <w:tc>
          <w:tcPr>
            <w:tcW w:w="2552" w:type="dxa"/>
            <w:gridSpan w:val="2"/>
            <w:vAlign w:val="top"/>
          </w:tcPr>
          <w:p w14:paraId="0F31A2BA">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核定类别</w:t>
            </w:r>
          </w:p>
        </w:tc>
        <w:tc>
          <w:tcPr>
            <w:tcW w:w="2089" w:type="dxa"/>
            <w:vAlign w:val="top"/>
          </w:tcPr>
          <w:p w14:paraId="7D8ABC5C">
            <w:pPr>
              <w:spacing w:after="0"/>
              <w:jc w:val="center"/>
              <w:rPr>
                <w:rFonts w:hint="eastAsia" w:ascii="仿宋_GB2312" w:hAnsi="仿宋_GB2312" w:eastAsia="仿宋_GB2312" w:cs="仿宋_GB2312"/>
                <w:color w:val="000000"/>
                <w:sz w:val="32"/>
                <w:szCs w:val="32"/>
              </w:rPr>
            </w:pPr>
          </w:p>
        </w:tc>
      </w:tr>
      <w:tr w14:paraId="5E7D0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149B507A">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申请年度</w:t>
            </w:r>
          </w:p>
        </w:tc>
        <w:tc>
          <w:tcPr>
            <w:tcW w:w="1430" w:type="dxa"/>
            <w:gridSpan w:val="3"/>
            <w:vAlign w:val="top"/>
          </w:tcPr>
          <w:p w14:paraId="2EA6A703">
            <w:pPr>
              <w:spacing w:after="0"/>
              <w:jc w:val="center"/>
              <w:rPr>
                <w:rFonts w:hint="eastAsia" w:ascii="仿宋_GB2312" w:hAnsi="仿宋_GB2312" w:eastAsia="仿宋_GB2312" w:cs="仿宋_GB2312"/>
                <w:color w:val="000000"/>
                <w:sz w:val="28"/>
                <w:szCs w:val="28"/>
              </w:rPr>
            </w:pPr>
          </w:p>
        </w:tc>
        <w:tc>
          <w:tcPr>
            <w:tcW w:w="2552" w:type="dxa"/>
            <w:gridSpan w:val="2"/>
            <w:vAlign w:val="top"/>
          </w:tcPr>
          <w:p w14:paraId="7512E75C">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核定</w:t>
            </w:r>
            <w:r>
              <w:rPr>
                <w:rFonts w:hint="eastAsia" w:ascii="仿宋_GB2312" w:hAnsi="仿宋_GB2312" w:eastAsia="仿宋_GB2312" w:cs="仿宋_GB2312"/>
                <w:color w:val="000000"/>
                <w:sz w:val="28"/>
                <w:szCs w:val="28"/>
                <w:lang w:eastAsia="zh-CN"/>
              </w:rPr>
              <w:t>年度</w:t>
            </w:r>
          </w:p>
        </w:tc>
        <w:tc>
          <w:tcPr>
            <w:tcW w:w="2089" w:type="dxa"/>
            <w:vAlign w:val="top"/>
          </w:tcPr>
          <w:p w14:paraId="68F2E465">
            <w:pPr>
              <w:spacing w:after="0"/>
              <w:jc w:val="center"/>
              <w:rPr>
                <w:rFonts w:hint="eastAsia" w:ascii="仿宋_GB2312" w:hAnsi="仿宋_GB2312" w:eastAsia="仿宋_GB2312" w:cs="仿宋_GB2312"/>
                <w:color w:val="000000"/>
                <w:sz w:val="32"/>
                <w:szCs w:val="32"/>
              </w:rPr>
            </w:pPr>
          </w:p>
        </w:tc>
      </w:tr>
      <w:tr w14:paraId="60C8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304B5603">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申请金额</w:t>
            </w:r>
          </w:p>
        </w:tc>
        <w:tc>
          <w:tcPr>
            <w:tcW w:w="1430" w:type="dxa"/>
            <w:gridSpan w:val="3"/>
            <w:vAlign w:val="top"/>
          </w:tcPr>
          <w:p w14:paraId="517D2646">
            <w:pPr>
              <w:spacing w:after="0"/>
              <w:jc w:val="center"/>
              <w:rPr>
                <w:rFonts w:hint="eastAsia" w:ascii="仿宋_GB2312" w:hAnsi="仿宋_GB2312" w:eastAsia="仿宋_GB2312" w:cs="仿宋_GB2312"/>
                <w:color w:val="000000"/>
                <w:sz w:val="28"/>
                <w:szCs w:val="28"/>
              </w:rPr>
            </w:pPr>
          </w:p>
        </w:tc>
        <w:tc>
          <w:tcPr>
            <w:tcW w:w="2552" w:type="dxa"/>
            <w:gridSpan w:val="2"/>
            <w:vAlign w:val="top"/>
          </w:tcPr>
          <w:p w14:paraId="3AD6271F">
            <w:pPr>
              <w:spacing w:after="0"/>
              <w:jc w:val="center"/>
              <w:rPr>
                <w:rFonts w:hint="eastAsia" w:ascii="仿宋_GB2312" w:hAnsi="仿宋_GB2312" w:eastAsia="仿宋_GB2312" w:cs="仿宋_GB2312"/>
                <w:color w:val="000000"/>
                <w:sz w:val="20"/>
                <w:szCs w:val="28"/>
              </w:rPr>
            </w:pPr>
            <w:r>
              <w:rPr>
                <w:rFonts w:hint="eastAsia" w:ascii="仿宋_GB2312" w:hAnsi="仿宋_GB2312" w:eastAsia="仿宋_GB2312" w:cs="仿宋_GB2312"/>
                <w:color w:val="000000"/>
                <w:sz w:val="20"/>
                <w:szCs w:val="28"/>
              </w:rPr>
              <w:t>核定金额</w:t>
            </w:r>
          </w:p>
          <w:p w14:paraId="0F2093A1">
            <w:pPr>
              <w:spacing w:after="0"/>
              <w:jc w:val="center"/>
              <w:rPr>
                <w:rFonts w:hint="eastAsia" w:ascii="仿宋_GB2312" w:hAnsi="仿宋_GB2312" w:eastAsia="仿宋_GB2312" w:cs="仿宋_GB2312"/>
                <w:color w:val="000000"/>
                <w:sz w:val="20"/>
                <w:szCs w:val="28"/>
              </w:rPr>
            </w:pPr>
            <w:r>
              <w:rPr>
                <w:rFonts w:hint="eastAsia" w:ascii="仿宋_GB2312" w:hAnsi="仿宋_GB2312" w:eastAsia="仿宋_GB2312" w:cs="仿宋_GB2312"/>
                <w:color w:val="000000"/>
                <w:sz w:val="20"/>
                <w:szCs w:val="28"/>
              </w:rPr>
              <w:t>（如涉及补差则需按照补差金额填写）</w:t>
            </w:r>
          </w:p>
        </w:tc>
        <w:tc>
          <w:tcPr>
            <w:tcW w:w="2089" w:type="dxa"/>
            <w:vAlign w:val="top"/>
          </w:tcPr>
          <w:p w14:paraId="149435F8">
            <w:pPr>
              <w:spacing w:after="0"/>
              <w:jc w:val="center"/>
              <w:rPr>
                <w:rFonts w:hint="eastAsia" w:ascii="仿宋_GB2312" w:hAnsi="仿宋_GB2312" w:eastAsia="仿宋_GB2312" w:cs="仿宋_GB2312"/>
                <w:color w:val="000000"/>
                <w:sz w:val="32"/>
                <w:szCs w:val="32"/>
              </w:rPr>
            </w:pPr>
          </w:p>
        </w:tc>
      </w:tr>
      <w:tr w14:paraId="429B6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2E06C9D4">
            <w:pPr>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是否认定福田英才</w:t>
            </w:r>
          </w:p>
        </w:tc>
        <w:tc>
          <w:tcPr>
            <w:tcW w:w="6071" w:type="dxa"/>
            <w:gridSpan w:val="6"/>
            <w:vAlign w:val="top"/>
          </w:tcPr>
          <w:p w14:paraId="1B5CFC9F">
            <w:pPr>
              <w:pageBreakBefore w:val="0"/>
              <w:widowControl w:val="0"/>
              <w:kinsoku/>
              <w:wordWrap/>
              <w:overflowPunct/>
              <w:topLinePunct w:val="0"/>
              <w:autoSpaceDE/>
              <w:autoSpaceDN/>
              <w:bidi w:val="0"/>
              <w:spacing w:after="0" w:line="56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color w:val="FF0000"/>
                <w:sz w:val="24"/>
                <w:szCs w:val="24"/>
                <w:lang w:eastAsia="zh-CN"/>
              </w:rPr>
              <w:t>　　　</w:t>
            </w:r>
            <w:r>
              <w:rPr>
                <w:rFonts w:hint="eastAsia" w:ascii="仿宋_GB2312" w:hAnsi="仿宋_GB2312" w:eastAsia="仿宋_GB2312" w:cs="仿宋_GB2312"/>
                <w:b w:val="0"/>
                <w:bCs w:val="0"/>
                <w:color w:val="000000"/>
                <w:sz w:val="28"/>
                <w:szCs w:val="28"/>
                <w:lang w:eastAsia="zh-CN"/>
              </w:rPr>
              <w:t>　□</w:t>
            </w:r>
            <w:r>
              <w:rPr>
                <w:rFonts w:hint="eastAsia" w:ascii="仿宋_GB2312" w:hAnsi="仿宋_GB2312" w:eastAsia="仿宋_GB2312" w:cs="仿宋_GB2312"/>
                <w:b w:val="0"/>
                <w:bCs w:val="0"/>
                <w:color w:val="000000"/>
                <w:sz w:val="28"/>
                <w:szCs w:val="28"/>
                <w:lang w:val="en-US" w:eastAsia="zh-CN"/>
              </w:rPr>
              <w:t>是</w:t>
            </w:r>
            <w:r>
              <w:rPr>
                <w:rFonts w:hint="eastAsia" w:ascii="仿宋_GB2312" w:hAnsi="仿宋_GB2312" w:eastAsia="仿宋_GB2312" w:cs="仿宋_GB2312"/>
                <w:b w:val="0"/>
                <w:bCs w:val="0"/>
                <w:color w:val="000000"/>
                <w:sz w:val="28"/>
                <w:szCs w:val="28"/>
                <w:lang w:eastAsia="zh-CN"/>
              </w:rPr>
              <w:t>　　　　　□</w:t>
            </w:r>
            <w:r>
              <w:rPr>
                <w:rFonts w:hint="eastAsia" w:ascii="仿宋_GB2312" w:hAnsi="仿宋_GB2312" w:eastAsia="仿宋_GB2312" w:cs="仿宋_GB2312"/>
                <w:b w:val="0"/>
                <w:bCs w:val="0"/>
                <w:color w:val="000000"/>
                <w:sz w:val="28"/>
                <w:szCs w:val="28"/>
              </w:rPr>
              <w:t>否</w:t>
            </w:r>
          </w:p>
        </w:tc>
      </w:tr>
      <w:tr w14:paraId="0958B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6AE7BBC6">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银行卡号</w:t>
            </w:r>
          </w:p>
        </w:tc>
        <w:tc>
          <w:tcPr>
            <w:tcW w:w="6071" w:type="dxa"/>
            <w:gridSpan w:val="6"/>
            <w:vAlign w:val="top"/>
          </w:tcPr>
          <w:p w14:paraId="744281AE">
            <w:pPr>
              <w:spacing w:after="0"/>
              <w:jc w:val="center"/>
              <w:rPr>
                <w:rFonts w:hint="eastAsia" w:ascii="仿宋_GB2312" w:hAnsi="仿宋_GB2312" w:eastAsia="仿宋_GB2312" w:cs="仿宋_GB2312"/>
                <w:color w:val="000000"/>
                <w:sz w:val="32"/>
                <w:szCs w:val="32"/>
              </w:rPr>
            </w:pPr>
          </w:p>
        </w:tc>
      </w:tr>
      <w:tr w14:paraId="4623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01" w:type="dxa"/>
            <w:vAlign w:val="top"/>
          </w:tcPr>
          <w:p w14:paraId="1A63E7C6">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w:t>
            </w:r>
          </w:p>
        </w:tc>
        <w:tc>
          <w:tcPr>
            <w:tcW w:w="4110" w:type="dxa"/>
            <w:gridSpan w:val="5"/>
            <w:vAlign w:val="top"/>
          </w:tcPr>
          <w:p w14:paraId="3B6575E1">
            <w:pPr>
              <w:spacing w:after="0"/>
              <w:jc w:val="center"/>
              <w:rPr>
                <w:rFonts w:hint="eastAsia" w:ascii="仿宋_GB2312" w:hAnsi="仿宋_GB2312" w:eastAsia="仿宋_GB2312" w:cs="仿宋_GB2312"/>
                <w:color w:val="000000"/>
                <w:sz w:val="28"/>
                <w:szCs w:val="28"/>
              </w:rPr>
            </w:pPr>
          </w:p>
        </w:tc>
        <w:tc>
          <w:tcPr>
            <w:tcW w:w="1418" w:type="dxa"/>
            <w:vAlign w:val="top"/>
          </w:tcPr>
          <w:p w14:paraId="3DEC1C07">
            <w:pPr>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开户名</w:t>
            </w:r>
          </w:p>
        </w:tc>
        <w:tc>
          <w:tcPr>
            <w:tcW w:w="2089" w:type="dxa"/>
            <w:vAlign w:val="top"/>
          </w:tcPr>
          <w:p w14:paraId="7219179C">
            <w:pPr>
              <w:spacing w:after="0"/>
              <w:jc w:val="center"/>
              <w:rPr>
                <w:rFonts w:hint="eastAsia" w:ascii="仿宋_GB2312" w:hAnsi="仿宋_GB2312" w:eastAsia="仿宋_GB2312" w:cs="仿宋_GB2312"/>
                <w:color w:val="000000"/>
                <w:sz w:val="32"/>
                <w:szCs w:val="32"/>
              </w:rPr>
            </w:pPr>
          </w:p>
        </w:tc>
      </w:tr>
      <w:tr w14:paraId="07E4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315" w:type="dxa"/>
            <w:gridSpan w:val="3"/>
            <w:vAlign w:val="top"/>
          </w:tcPr>
          <w:p w14:paraId="61E23F91">
            <w:pPr>
              <w:keepNext w:val="0"/>
              <w:keepLines w:val="0"/>
              <w:pageBreakBefore w:val="0"/>
              <w:widowControl w:val="0"/>
              <w:kinsoku/>
              <w:wordWrap/>
              <w:overflowPunct/>
              <w:topLinePunct w:val="0"/>
              <w:autoSpaceDE/>
              <w:autoSpaceDN/>
              <w:bidi w:val="0"/>
              <w:spacing w:after="0" w:line="42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考核时间段</w:t>
            </w:r>
          </w:p>
          <w:p w14:paraId="02B1B18F">
            <w:pPr>
              <w:keepNext w:val="0"/>
              <w:keepLines w:val="0"/>
              <w:pageBreakBefore w:val="0"/>
              <w:widowControl w:val="0"/>
              <w:kinsoku/>
              <w:wordWrap/>
              <w:overflowPunct/>
              <w:topLinePunct w:val="0"/>
              <w:autoSpaceDE/>
              <w:autoSpaceDN/>
              <w:bidi w:val="0"/>
              <w:spacing w:after="0" w:line="42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（剩余年度申领时填写）</w:t>
            </w:r>
          </w:p>
        </w:tc>
        <w:tc>
          <w:tcPr>
            <w:tcW w:w="5403" w:type="dxa"/>
            <w:gridSpan w:val="5"/>
            <w:vAlign w:val="center"/>
          </w:tcPr>
          <w:p w14:paraId="1CEE4BB2">
            <w:pPr>
              <w:spacing w:after="0" w:line="320" w:lineRule="exact"/>
              <w:ind w:firstLine="960" w:firstLineChars="400"/>
              <w:jc w:val="both"/>
              <w:rPr>
                <w:rFonts w:hint="eastAsia" w:ascii="仿宋_GB2312" w:hAnsi="仿宋_GB2312" w:eastAsia="仿宋_GB2312" w:cs="仿宋_GB2312"/>
                <w:color w:val="000000"/>
                <w:sz w:val="32"/>
                <w:szCs w:val="32"/>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r w14:paraId="7826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3" w:hRule="atLeast"/>
          <w:jc w:val="center"/>
        </w:trPr>
        <w:tc>
          <w:tcPr>
            <w:tcW w:w="1101" w:type="dxa"/>
            <w:vAlign w:val="center"/>
          </w:tcPr>
          <w:p w14:paraId="539E8209">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岗位</w:t>
            </w:r>
          </w:p>
          <w:p w14:paraId="671028B4">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目标</w:t>
            </w:r>
          </w:p>
        </w:tc>
        <w:tc>
          <w:tcPr>
            <w:tcW w:w="7617" w:type="dxa"/>
            <w:gridSpan w:val="7"/>
            <w:vAlign w:val="top"/>
          </w:tcPr>
          <w:p w14:paraId="4BA5C333">
            <w:pPr>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说明：</w:t>
            </w:r>
          </w:p>
          <w:p w14:paraId="18DEA3CD">
            <w:pPr>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1.只填写当年度岗位目标；</w:t>
            </w:r>
          </w:p>
          <w:p w14:paraId="6A80A1C2">
            <w:pPr>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2.科室带头人填写包括但不限于诊疗量、学科建设、科室管理、科研学术等方面；</w:t>
            </w:r>
          </w:p>
          <w:p w14:paraId="11902B1F">
            <w:pPr>
              <w:spacing w:after="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3.其他人员填写包括但不限于诊疗量、学科建设、科研学术、带教等方面。</w:t>
            </w:r>
          </w:p>
        </w:tc>
      </w:tr>
      <w:tr w14:paraId="1D1C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1" w:hRule="atLeast"/>
          <w:jc w:val="center"/>
        </w:trPr>
        <w:tc>
          <w:tcPr>
            <w:tcW w:w="1101" w:type="dxa"/>
            <w:vAlign w:val="center"/>
          </w:tcPr>
          <w:p w14:paraId="34A42F6D">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个人</w:t>
            </w:r>
          </w:p>
          <w:p w14:paraId="3E1B4F65">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表现</w:t>
            </w:r>
          </w:p>
        </w:tc>
        <w:tc>
          <w:tcPr>
            <w:tcW w:w="7617" w:type="dxa"/>
            <w:gridSpan w:val="7"/>
            <w:vAlign w:val="top"/>
          </w:tcPr>
          <w:p w14:paraId="1574BA65">
            <w:pPr>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说明：</w:t>
            </w:r>
          </w:p>
          <w:p w14:paraId="1D908AE1">
            <w:pPr>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1.只填写当年度表现情况；</w:t>
            </w:r>
          </w:p>
          <w:p w14:paraId="54013382">
            <w:pPr>
              <w:tabs>
                <w:tab w:val="left" w:pos="312"/>
              </w:tabs>
              <w:spacing w:after="0"/>
              <w:jc w:val="left"/>
              <w:rPr>
                <w:rFonts w:hint="eastAsia" w:ascii="仿宋_GB2312" w:hAnsi="仿宋_GB2312" w:eastAsia="仿宋_GB2312" w:cs="仿宋_GB2312"/>
                <w:b w:val="0"/>
                <w:i w:val="0"/>
                <w:snapToGrid/>
                <w:color w:val="000000"/>
                <w:sz w:val="24"/>
                <w:szCs w:val="24"/>
                <w:shd w:val="clear" w:color="auto" w:fill="FFFFFF"/>
                <w:vertAlign w:val="baseline"/>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2.科室带头人填写包括但不限于诊疗量、学科建设、科室管理、科研学术、获奖情况等好的方面，及存在不足、努力方向；</w:t>
            </w:r>
          </w:p>
          <w:p w14:paraId="6CFC5DD9">
            <w:pPr>
              <w:spacing w:after="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i w:val="0"/>
                <w:snapToGrid/>
                <w:color w:val="000000"/>
                <w:sz w:val="24"/>
                <w:szCs w:val="24"/>
                <w:shd w:val="clear" w:color="auto" w:fill="FFFFFF"/>
                <w:vertAlign w:val="baseline"/>
                <w:lang w:val="en-US" w:eastAsia="zh-CN"/>
              </w:rPr>
              <w:t>3.其他人员填写包括但不限于诊疗量、学科建设、科研学术、带教、获奖情况等好的方面，及存在不足、努力方向。</w:t>
            </w:r>
          </w:p>
        </w:tc>
      </w:tr>
      <w:tr w14:paraId="0F5C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8718" w:type="dxa"/>
            <w:gridSpan w:val="8"/>
            <w:vAlign w:val="top"/>
          </w:tcPr>
          <w:p w14:paraId="0766281C">
            <w:pPr>
              <w:spacing w:after="0" w:line="240" w:lineRule="atLeast"/>
              <w:rPr>
                <w:rFonts w:hint="eastAsia" w:ascii="仿宋_GB2312" w:hAnsi="仿宋_GB2312" w:eastAsia="仿宋_GB2312" w:cs="仿宋_GB2312"/>
                <w:color w:val="000000"/>
                <w:szCs w:val="21"/>
              </w:rPr>
            </w:pPr>
          </w:p>
          <w:p w14:paraId="71AB4BA4">
            <w:pPr>
              <w:spacing w:after="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申请人承诺：</w:t>
            </w:r>
          </w:p>
          <w:p w14:paraId="03D60BD9">
            <w:pPr>
              <w:keepNext w:val="0"/>
              <w:keepLines w:val="0"/>
              <w:pageBreakBefore w:val="0"/>
              <w:widowControl w:val="0"/>
              <w:kinsoku/>
              <w:wordWrap/>
              <w:overflowPunct/>
              <w:topLinePunct w:val="0"/>
              <w:autoSpaceDE/>
              <w:autoSpaceDN/>
              <w:bidi w:val="0"/>
              <w:spacing w:after="0" w:line="240" w:lineRule="auto"/>
              <w:ind w:right="0" w:rightChars="0" w:firstLine="480" w:firstLineChars="200"/>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1.遵纪守法，无违反国家法律法规行为；</w:t>
            </w:r>
          </w:p>
          <w:p w14:paraId="0F64E48B">
            <w:pPr>
              <w:keepNext w:val="0"/>
              <w:keepLines w:val="0"/>
              <w:pageBreakBefore w:val="0"/>
              <w:widowControl w:val="0"/>
              <w:kinsoku/>
              <w:wordWrap/>
              <w:overflowPunct/>
              <w:topLinePunct w:val="0"/>
              <w:autoSpaceDE/>
              <w:autoSpaceDN/>
              <w:bidi w:val="0"/>
              <w:spacing w:after="0" w:line="240" w:lineRule="auto"/>
              <w:ind w:right="0" w:rightChars="0" w:firstLine="480" w:firstLineChars="200"/>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2.无不良学术记录，无不良诚信记录，无侵犯知识产权行为等；</w:t>
            </w:r>
          </w:p>
          <w:p w14:paraId="75AD5170">
            <w:pPr>
              <w:keepNext w:val="0"/>
              <w:keepLines w:val="0"/>
              <w:pageBreakBefore w:val="0"/>
              <w:widowControl w:val="0"/>
              <w:kinsoku/>
              <w:wordWrap/>
              <w:overflowPunct/>
              <w:topLinePunct w:val="0"/>
              <w:autoSpaceDE/>
              <w:autoSpaceDN/>
              <w:bidi w:val="0"/>
              <w:spacing w:after="0" w:line="240" w:lineRule="auto"/>
              <w:ind w:right="0" w:rightChars="0" w:firstLine="480" w:firstLineChars="200"/>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本人自愿申报福田区卫生系统人才奖励，对所填写的内容的真实性及有效性负责，本人明白，若存在虚报申请资料情况的，将被取消申请资格，福田区卫健局将有权收回</w:t>
            </w:r>
            <w:r>
              <w:rPr>
                <w:rFonts w:hint="eastAsia" w:ascii="仿宋_GB2312" w:hAnsi="仿宋_GB2312" w:eastAsia="仿宋_GB2312" w:cs="仿宋_GB2312"/>
                <w:color w:val="000000"/>
                <w:sz w:val="24"/>
                <w:szCs w:val="24"/>
                <w:lang w:val="en-US" w:eastAsia="zh-CN"/>
              </w:rPr>
              <w:t>奖励</w:t>
            </w:r>
            <w:r>
              <w:rPr>
                <w:rFonts w:hint="eastAsia" w:ascii="仿宋_GB2312" w:hAnsi="仿宋_GB2312" w:eastAsia="仿宋_GB2312" w:cs="仿宋_GB2312"/>
                <w:color w:val="000000"/>
                <w:sz w:val="24"/>
                <w:szCs w:val="24"/>
              </w:rPr>
              <w:t>，并愿意承担相关法律责任。</w:t>
            </w:r>
          </w:p>
          <w:p w14:paraId="3A025323">
            <w:pPr>
              <w:keepNext w:val="0"/>
              <w:keepLines w:val="0"/>
              <w:pageBreakBefore w:val="0"/>
              <w:widowControl w:val="0"/>
              <w:kinsoku/>
              <w:wordWrap/>
              <w:overflowPunct/>
              <w:topLinePunct w:val="0"/>
              <w:autoSpaceDE/>
              <w:autoSpaceDN/>
              <w:bidi w:val="0"/>
              <w:spacing w:after="0"/>
              <w:ind w:firstLine="1200" w:firstLineChars="500"/>
              <w:jc w:val="left"/>
              <w:rPr>
                <w:rFonts w:hint="eastAsia" w:ascii="仿宋_GB2312" w:hAnsi="仿宋_GB2312" w:eastAsia="仿宋_GB2312" w:cs="仿宋_GB2312"/>
                <w:color w:val="000000"/>
                <w:sz w:val="24"/>
                <w:szCs w:val="24"/>
                <w:lang w:eastAsia="zh-CN"/>
              </w:rPr>
            </w:pPr>
          </w:p>
          <w:p w14:paraId="3D8962A5">
            <w:pPr>
              <w:keepNext w:val="0"/>
              <w:keepLines w:val="0"/>
              <w:pageBreakBefore w:val="0"/>
              <w:widowControl w:val="0"/>
              <w:kinsoku/>
              <w:wordWrap/>
              <w:overflowPunct/>
              <w:topLinePunct w:val="0"/>
              <w:autoSpaceDE/>
              <w:autoSpaceDN/>
              <w:bidi w:val="0"/>
              <w:spacing w:after="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申请</w:t>
            </w:r>
            <w:r>
              <w:rPr>
                <w:rFonts w:hint="eastAsia" w:ascii="仿宋_GB2312" w:hAnsi="仿宋_GB2312" w:eastAsia="仿宋_GB2312" w:cs="仿宋_GB2312"/>
                <w:color w:val="000000"/>
                <w:sz w:val="24"/>
                <w:szCs w:val="24"/>
              </w:rPr>
              <w:t>人</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lang w:val="en-US" w:eastAsia="zh-CN"/>
              </w:rPr>
              <w:t xml:space="preserve"> ：                             </w:t>
            </w:r>
          </w:p>
          <w:p w14:paraId="6478186B">
            <w:pPr>
              <w:keepNext w:val="0"/>
              <w:keepLines w:val="0"/>
              <w:pageBreakBefore w:val="0"/>
              <w:widowControl w:val="0"/>
              <w:kinsoku/>
              <w:wordWrap/>
              <w:overflowPunct/>
              <w:topLinePunct w:val="0"/>
              <w:autoSpaceDE/>
              <w:autoSpaceDN/>
              <w:bidi w:val="0"/>
              <w:spacing w:after="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tc>
      </w:tr>
      <w:tr w14:paraId="3D917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3" w:hRule="atLeast"/>
          <w:jc w:val="center"/>
        </w:trPr>
        <w:tc>
          <w:tcPr>
            <w:tcW w:w="1101" w:type="dxa"/>
            <w:vAlign w:val="center"/>
          </w:tcPr>
          <w:p w14:paraId="700167B0">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所在</w:t>
            </w:r>
          </w:p>
          <w:p w14:paraId="5C5BD8F1">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科室</w:t>
            </w:r>
          </w:p>
          <w:p w14:paraId="6AF64DA6">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意见</w:t>
            </w:r>
          </w:p>
        </w:tc>
        <w:tc>
          <w:tcPr>
            <w:tcW w:w="7617" w:type="dxa"/>
            <w:gridSpan w:val="7"/>
            <w:vAlign w:val="top"/>
          </w:tcPr>
          <w:p w14:paraId="00C056B8">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所在科室评价：</w:t>
            </w:r>
          </w:p>
          <w:p w14:paraId="3945B224">
            <w:pPr>
              <w:pStyle w:val="2"/>
              <w:rPr>
                <w:rFonts w:hint="eastAsia"/>
                <w:lang w:val="en-US" w:eastAsia="zh-CN"/>
              </w:rPr>
            </w:pPr>
          </w:p>
          <w:p w14:paraId="68D90F3C">
            <w:pPr>
              <w:spacing w:after="0"/>
              <w:rPr>
                <w:rFonts w:hint="eastAsia"/>
                <w:lang w:val="en-US" w:eastAsia="zh-CN"/>
              </w:rPr>
            </w:pPr>
          </w:p>
          <w:p w14:paraId="3319E5EA">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所在科室意见：</w:t>
            </w:r>
          </w:p>
          <w:p w14:paraId="452D02E0">
            <w:pPr>
              <w:spacing w:after="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科室负责人（签字）：</w:t>
            </w:r>
          </w:p>
        </w:tc>
      </w:tr>
      <w:tr w14:paraId="1D77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7" w:hRule="atLeast"/>
          <w:jc w:val="center"/>
        </w:trPr>
        <w:tc>
          <w:tcPr>
            <w:tcW w:w="1101" w:type="dxa"/>
            <w:vAlign w:val="center"/>
          </w:tcPr>
          <w:p w14:paraId="7F315D5C">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所在单位意见及考核结果</w:t>
            </w:r>
          </w:p>
        </w:tc>
        <w:tc>
          <w:tcPr>
            <w:tcW w:w="7617" w:type="dxa"/>
            <w:gridSpan w:val="7"/>
            <w:vAlign w:val="top"/>
          </w:tcPr>
          <w:p w14:paraId="0DEB673B">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考核结果：</w:t>
            </w:r>
          </w:p>
          <w:p w14:paraId="7B72B7BA">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所在单位意见：</w:t>
            </w:r>
          </w:p>
          <w:p w14:paraId="023B9FE4">
            <w:pPr>
              <w:spacing w:after="0" w:line="560" w:lineRule="exact"/>
              <w:ind w:firstLine="0" w:firstLineChars="0"/>
              <w:jc w:val="left"/>
              <w:rPr>
                <w:rFonts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eastAsia="zh-CN"/>
              </w:rPr>
              <w:t>经核，申请人符合申领条件，经单位会议研究同意申领。</w:t>
            </w:r>
          </w:p>
          <w:p w14:paraId="6FB83813">
            <w:pPr>
              <w:pStyle w:val="2"/>
              <w:rPr>
                <w:rFonts w:hint="eastAsia"/>
                <w:lang w:val="en-US" w:eastAsia="zh-CN"/>
              </w:rPr>
            </w:pPr>
          </w:p>
          <w:p w14:paraId="7B31E10E">
            <w:pPr>
              <w:spacing w:after="0"/>
              <w:ind w:firstLine="0" w:firstLineChar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主要负责人（签字）：</w:t>
            </w:r>
          </w:p>
          <w:p w14:paraId="628AB504">
            <w:pPr>
              <w:spacing w:after="0"/>
              <w:ind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单位盖章）                                                                </w:t>
            </w:r>
          </w:p>
          <w:p w14:paraId="23E91F4B">
            <w:pPr>
              <w:spacing w:after="0"/>
              <w:ind w:firstLine="0" w:firstLineChars="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年   月   日</w:t>
            </w:r>
          </w:p>
        </w:tc>
      </w:tr>
      <w:tr w14:paraId="029D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2" w:hRule="atLeast"/>
          <w:jc w:val="center"/>
        </w:trPr>
        <w:tc>
          <w:tcPr>
            <w:tcW w:w="1101" w:type="dxa"/>
            <w:vAlign w:val="center"/>
          </w:tcPr>
          <w:p w14:paraId="47C04D59">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区卫健局审核意见</w:t>
            </w:r>
          </w:p>
        </w:tc>
        <w:tc>
          <w:tcPr>
            <w:tcW w:w="7617" w:type="dxa"/>
            <w:gridSpan w:val="7"/>
            <w:vAlign w:val="top"/>
          </w:tcPr>
          <w:p w14:paraId="22E5F39A">
            <w:pPr>
              <w:spacing w:after="0"/>
              <w:jc w:val="left"/>
              <w:rPr>
                <w:rFonts w:hint="eastAsia" w:ascii="仿宋_GB2312" w:hAnsi="仿宋_GB2312" w:eastAsia="仿宋_GB2312" w:cs="仿宋_GB2312"/>
                <w:color w:val="000000"/>
                <w:sz w:val="28"/>
                <w:szCs w:val="28"/>
                <w:lang w:eastAsia="zh-CN"/>
              </w:rPr>
            </w:pPr>
          </w:p>
          <w:p w14:paraId="749FD1D2">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区</w:t>
            </w:r>
            <w:r>
              <w:rPr>
                <w:rFonts w:hint="eastAsia" w:ascii="仿宋_GB2312" w:hAnsi="仿宋_GB2312" w:eastAsia="仿宋_GB2312" w:cs="仿宋_GB2312"/>
                <w:color w:val="000000"/>
                <w:sz w:val="28"/>
                <w:szCs w:val="28"/>
              </w:rPr>
              <w:t>卫</w:t>
            </w:r>
            <w:r>
              <w:rPr>
                <w:rFonts w:hint="eastAsia" w:ascii="仿宋_GB2312" w:hAnsi="仿宋_GB2312" w:eastAsia="仿宋_GB2312" w:cs="仿宋_GB2312"/>
                <w:color w:val="000000"/>
                <w:sz w:val="28"/>
                <w:szCs w:val="28"/>
                <w:lang w:eastAsia="zh-CN"/>
              </w:rPr>
              <w:t>健</w:t>
            </w:r>
            <w:r>
              <w:rPr>
                <w:rFonts w:hint="eastAsia" w:ascii="仿宋_GB2312" w:hAnsi="仿宋_GB2312" w:eastAsia="仿宋_GB2312" w:cs="仿宋_GB2312"/>
                <w:color w:val="000000"/>
                <w:sz w:val="28"/>
                <w:szCs w:val="28"/>
              </w:rPr>
              <w:t>局审核意见：</w:t>
            </w:r>
          </w:p>
          <w:p w14:paraId="666659AC">
            <w:pPr>
              <w:spacing w:after="0"/>
              <w:ind w:firstLine="0" w:firstLineChars="0"/>
              <w:jc w:val="right"/>
              <w:rPr>
                <w:rFonts w:hint="eastAsia" w:ascii="仿宋_GB2312" w:hAnsi="仿宋_GB2312" w:eastAsia="仿宋_GB2312" w:cs="仿宋_GB2312"/>
                <w:color w:val="000000"/>
                <w:sz w:val="28"/>
                <w:szCs w:val="28"/>
              </w:rPr>
            </w:pPr>
          </w:p>
          <w:p w14:paraId="5DEE6676">
            <w:pPr>
              <w:spacing w:after="0"/>
              <w:ind w:firstLine="0" w:firstLineChars="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（单位盖章）                                                                </w:t>
            </w:r>
          </w:p>
          <w:p w14:paraId="1F625350">
            <w:pPr>
              <w:spacing w:after="0"/>
              <w:jc w:val="righ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年   月   日</w:t>
            </w:r>
          </w:p>
        </w:tc>
      </w:tr>
      <w:tr w14:paraId="4B58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1101" w:type="dxa"/>
            <w:vAlign w:val="center"/>
          </w:tcPr>
          <w:p w14:paraId="3C55DB59">
            <w:pPr>
              <w:spacing w:after="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tc>
        <w:tc>
          <w:tcPr>
            <w:tcW w:w="7617" w:type="dxa"/>
            <w:gridSpan w:val="7"/>
            <w:vAlign w:val="top"/>
          </w:tcPr>
          <w:p w14:paraId="70494691">
            <w:pPr>
              <w:spacing w:after="0"/>
              <w:jc w:val="right"/>
              <w:rPr>
                <w:rFonts w:hint="eastAsia" w:ascii="仿宋_GB2312" w:hAnsi="仿宋_GB2312" w:eastAsia="仿宋_GB2312" w:cs="仿宋_GB2312"/>
                <w:color w:val="000000"/>
                <w:sz w:val="24"/>
                <w:szCs w:val="24"/>
              </w:rPr>
            </w:pPr>
          </w:p>
        </w:tc>
      </w:tr>
    </w:tbl>
    <w:p w14:paraId="38915ABB">
      <w:pPr>
        <w:rPr>
          <w:rFonts w:hint="eastAsia" w:ascii="黑体" w:hAnsi="黑体" w:eastAsia="黑体" w:cs="黑体"/>
          <w:color w:val="000000"/>
          <w:sz w:val="32"/>
          <w:szCs w:val="32"/>
          <w:lang w:eastAsia="zh-CN"/>
        </w:rPr>
      </w:pPr>
      <w:bookmarkStart w:id="0" w:name="_GoBack"/>
      <w:bookmarkEnd w:id="0"/>
    </w:p>
    <w:sectPr>
      <w:footerReference r:id="rId4" w:type="default"/>
      <w:pgSz w:w="11906" w:h="16838"/>
      <w:pgMar w:top="2098" w:right="1474" w:bottom="2041"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7A"/>
    <w:family w:val="auto"/>
    <w:pitch w:val="default"/>
    <w:sig w:usb0="00000001" w:usb1="080E0000" w:usb2="00000000" w:usb3="00000000" w:csb0="00040000" w:csb1="00000000"/>
  </w:font>
  <w:font w:name="方正小标宋简体">
    <w:panose1 w:val="02000000000000000000"/>
    <w:charset w:val="7A"/>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BE8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674462">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12</w:t>
                          </w:r>
                          <w:r>
                            <w:rPr>
                              <w:rFonts w:hint="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09674462">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12</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DC1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385D7">
                          <w:pPr>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p w14:paraId="488EFEB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05B385D7">
                    <w:pPr>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p w14:paraId="488EFEBD"/>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WPS Office" w15:userId="273408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2M1NWU4MzRhYjIzZWJkNjg2ZTdjMjY5MGQ1MzUifQ=="/>
  </w:docVars>
  <w:rsids>
    <w:rsidRoot w:val="00172A27"/>
    <w:rsid w:val="00210842"/>
    <w:rsid w:val="00532AAE"/>
    <w:rsid w:val="005473E3"/>
    <w:rsid w:val="005D50DB"/>
    <w:rsid w:val="00684B49"/>
    <w:rsid w:val="00C34240"/>
    <w:rsid w:val="00D44325"/>
    <w:rsid w:val="00DF0508"/>
    <w:rsid w:val="01575470"/>
    <w:rsid w:val="01751EBE"/>
    <w:rsid w:val="01D14E7F"/>
    <w:rsid w:val="01D9415D"/>
    <w:rsid w:val="01E1325C"/>
    <w:rsid w:val="02765700"/>
    <w:rsid w:val="02770243"/>
    <w:rsid w:val="03474E32"/>
    <w:rsid w:val="037F6AFA"/>
    <w:rsid w:val="03910D29"/>
    <w:rsid w:val="03A23B9D"/>
    <w:rsid w:val="04642403"/>
    <w:rsid w:val="05631539"/>
    <w:rsid w:val="05735F10"/>
    <w:rsid w:val="05CE144F"/>
    <w:rsid w:val="06331488"/>
    <w:rsid w:val="070819DD"/>
    <w:rsid w:val="0804038B"/>
    <w:rsid w:val="0841471F"/>
    <w:rsid w:val="086164D1"/>
    <w:rsid w:val="08B90157"/>
    <w:rsid w:val="08C208CB"/>
    <w:rsid w:val="090C4419"/>
    <w:rsid w:val="091424AE"/>
    <w:rsid w:val="095F0BE2"/>
    <w:rsid w:val="09715ED5"/>
    <w:rsid w:val="09E4408E"/>
    <w:rsid w:val="0A1379F2"/>
    <w:rsid w:val="0A27015B"/>
    <w:rsid w:val="0A9D21CB"/>
    <w:rsid w:val="0B2345BE"/>
    <w:rsid w:val="0B5D195B"/>
    <w:rsid w:val="0BE11C39"/>
    <w:rsid w:val="0C6074F6"/>
    <w:rsid w:val="0CA14C28"/>
    <w:rsid w:val="0D5C00DE"/>
    <w:rsid w:val="0E526746"/>
    <w:rsid w:val="0F0C3DC3"/>
    <w:rsid w:val="0F734034"/>
    <w:rsid w:val="0FD27B37"/>
    <w:rsid w:val="1040701D"/>
    <w:rsid w:val="108E43A7"/>
    <w:rsid w:val="10A93082"/>
    <w:rsid w:val="10DE1F5E"/>
    <w:rsid w:val="11BC3A69"/>
    <w:rsid w:val="11E54A8F"/>
    <w:rsid w:val="12370A6D"/>
    <w:rsid w:val="12407F4A"/>
    <w:rsid w:val="12EF2288"/>
    <w:rsid w:val="12FB451E"/>
    <w:rsid w:val="13195118"/>
    <w:rsid w:val="13A24CF6"/>
    <w:rsid w:val="143D6510"/>
    <w:rsid w:val="14635FD1"/>
    <w:rsid w:val="14B8131D"/>
    <w:rsid w:val="155C49DD"/>
    <w:rsid w:val="156244E0"/>
    <w:rsid w:val="159426D0"/>
    <w:rsid w:val="15BC2BEF"/>
    <w:rsid w:val="175B2125"/>
    <w:rsid w:val="17BB67D0"/>
    <w:rsid w:val="186B56B7"/>
    <w:rsid w:val="186F20AF"/>
    <w:rsid w:val="18CD0120"/>
    <w:rsid w:val="190D7B66"/>
    <w:rsid w:val="192E7440"/>
    <w:rsid w:val="196550AE"/>
    <w:rsid w:val="19B412DF"/>
    <w:rsid w:val="1A094AE5"/>
    <w:rsid w:val="1A1A7A75"/>
    <w:rsid w:val="1A542AEE"/>
    <w:rsid w:val="1A9F789A"/>
    <w:rsid w:val="1AAE1077"/>
    <w:rsid w:val="1AB43893"/>
    <w:rsid w:val="1B6034CD"/>
    <w:rsid w:val="1B995508"/>
    <w:rsid w:val="1B9D160D"/>
    <w:rsid w:val="1BCA7966"/>
    <w:rsid w:val="1C13053F"/>
    <w:rsid w:val="1CBA7E70"/>
    <w:rsid w:val="1CE74801"/>
    <w:rsid w:val="1D025942"/>
    <w:rsid w:val="1D0B2C34"/>
    <w:rsid w:val="1D104A7F"/>
    <w:rsid w:val="1D907BC2"/>
    <w:rsid w:val="1DC967E9"/>
    <w:rsid w:val="1DEB1163"/>
    <w:rsid w:val="1E3824DF"/>
    <w:rsid w:val="1E430E84"/>
    <w:rsid w:val="1E984FEE"/>
    <w:rsid w:val="1EB35F92"/>
    <w:rsid w:val="1EC91389"/>
    <w:rsid w:val="1F1D2FD8"/>
    <w:rsid w:val="1F715920"/>
    <w:rsid w:val="1F812891"/>
    <w:rsid w:val="1FA927C1"/>
    <w:rsid w:val="1FE04978"/>
    <w:rsid w:val="2043579A"/>
    <w:rsid w:val="20AE74AD"/>
    <w:rsid w:val="20CC33B3"/>
    <w:rsid w:val="20E15E20"/>
    <w:rsid w:val="21AB121A"/>
    <w:rsid w:val="220110AA"/>
    <w:rsid w:val="226A6E1B"/>
    <w:rsid w:val="22727D2C"/>
    <w:rsid w:val="22861886"/>
    <w:rsid w:val="22BC2D8F"/>
    <w:rsid w:val="22BD4716"/>
    <w:rsid w:val="22C205C9"/>
    <w:rsid w:val="231057D9"/>
    <w:rsid w:val="23DA0526"/>
    <w:rsid w:val="23EA66BC"/>
    <w:rsid w:val="23F724F4"/>
    <w:rsid w:val="23FF354F"/>
    <w:rsid w:val="2455310C"/>
    <w:rsid w:val="24645003"/>
    <w:rsid w:val="24B61FBE"/>
    <w:rsid w:val="24C156C3"/>
    <w:rsid w:val="24D665AE"/>
    <w:rsid w:val="251F17D3"/>
    <w:rsid w:val="25545903"/>
    <w:rsid w:val="25761B3F"/>
    <w:rsid w:val="261A3D91"/>
    <w:rsid w:val="27765E26"/>
    <w:rsid w:val="277BD377"/>
    <w:rsid w:val="27BC1D64"/>
    <w:rsid w:val="27BC55EF"/>
    <w:rsid w:val="287C1963"/>
    <w:rsid w:val="28BC7219"/>
    <w:rsid w:val="298E5C3D"/>
    <w:rsid w:val="2A457FC5"/>
    <w:rsid w:val="2A6426B8"/>
    <w:rsid w:val="2AE7209F"/>
    <w:rsid w:val="2AE85E1A"/>
    <w:rsid w:val="2B3463C8"/>
    <w:rsid w:val="2B4104F9"/>
    <w:rsid w:val="2C157C82"/>
    <w:rsid w:val="2C3A2F2C"/>
    <w:rsid w:val="2C7C5A9B"/>
    <w:rsid w:val="2CC23370"/>
    <w:rsid w:val="2CC537F4"/>
    <w:rsid w:val="2D2E0911"/>
    <w:rsid w:val="2E335E9A"/>
    <w:rsid w:val="2E4C5B33"/>
    <w:rsid w:val="2FAD3ED7"/>
    <w:rsid w:val="2FBFBB4D"/>
    <w:rsid w:val="30947B21"/>
    <w:rsid w:val="30CE6081"/>
    <w:rsid w:val="31AF77AA"/>
    <w:rsid w:val="323414CD"/>
    <w:rsid w:val="32D216CC"/>
    <w:rsid w:val="32EB76C8"/>
    <w:rsid w:val="330243D3"/>
    <w:rsid w:val="331B02A1"/>
    <w:rsid w:val="337347D3"/>
    <w:rsid w:val="33947530"/>
    <w:rsid w:val="33B11F16"/>
    <w:rsid w:val="33C70E7B"/>
    <w:rsid w:val="33E13D81"/>
    <w:rsid w:val="34957054"/>
    <w:rsid w:val="349E66A8"/>
    <w:rsid w:val="35FC399A"/>
    <w:rsid w:val="35FD7A8A"/>
    <w:rsid w:val="37B90E7A"/>
    <w:rsid w:val="382F539B"/>
    <w:rsid w:val="386B5606"/>
    <w:rsid w:val="38B4126F"/>
    <w:rsid w:val="38FF1CA7"/>
    <w:rsid w:val="39414E1C"/>
    <w:rsid w:val="39A83D4C"/>
    <w:rsid w:val="39B747A8"/>
    <w:rsid w:val="39DF4776"/>
    <w:rsid w:val="39F76111"/>
    <w:rsid w:val="3A35B027"/>
    <w:rsid w:val="3A7B138D"/>
    <w:rsid w:val="3A836438"/>
    <w:rsid w:val="3AA36ADA"/>
    <w:rsid w:val="3AB0A2F2"/>
    <w:rsid w:val="3B1D0753"/>
    <w:rsid w:val="3B1E7D06"/>
    <w:rsid w:val="3B731F1A"/>
    <w:rsid w:val="3BD53AA2"/>
    <w:rsid w:val="3BF01DDC"/>
    <w:rsid w:val="3C30190E"/>
    <w:rsid w:val="3C464AE9"/>
    <w:rsid w:val="3C4D6CFE"/>
    <w:rsid w:val="3C983302"/>
    <w:rsid w:val="3E334CDE"/>
    <w:rsid w:val="3EF57DC6"/>
    <w:rsid w:val="3EF77470"/>
    <w:rsid w:val="3F1B5B15"/>
    <w:rsid w:val="3F235D85"/>
    <w:rsid w:val="3F3B1D34"/>
    <w:rsid w:val="3F5F4994"/>
    <w:rsid w:val="3FE16F5B"/>
    <w:rsid w:val="409F37B0"/>
    <w:rsid w:val="412D1CEE"/>
    <w:rsid w:val="419B53D5"/>
    <w:rsid w:val="421253A8"/>
    <w:rsid w:val="42976D0D"/>
    <w:rsid w:val="42CB4E20"/>
    <w:rsid w:val="436804D9"/>
    <w:rsid w:val="43DB5537"/>
    <w:rsid w:val="44166B21"/>
    <w:rsid w:val="44A65B45"/>
    <w:rsid w:val="44B26E57"/>
    <w:rsid w:val="452E5C83"/>
    <w:rsid w:val="4539201E"/>
    <w:rsid w:val="45927E77"/>
    <w:rsid w:val="45A24C0B"/>
    <w:rsid w:val="461E6F56"/>
    <w:rsid w:val="46431172"/>
    <w:rsid w:val="466E4440"/>
    <w:rsid w:val="46B272DB"/>
    <w:rsid w:val="46FF17B4"/>
    <w:rsid w:val="474E6020"/>
    <w:rsid w:val="477517FF"/>
    <w:rsid w:val="479F062A"/>
    <w:rsid w:val="48547666"/>
    <w:rsid w:val="48AA7E83"/>
    <w:rsid w:val="49533E55"/>
    <w:rsid w:val="496830DF"/>
    <w:rsid w:val="49755AE6"/>
    <w:rsid w:val="4A2D63C1"/>
    <w:rsid w:val="4AAF4DF9"/>
    <w:rsid w:val="4B000B61"/>
    <w:rsid w:val="4B457969"/>
    <w:rsid w:val="4B8D5369"/>
    <w:rsid w:val="4BBA0128"/>
    <w:rsid w:val="4C066C0E"/>
    <w:rsid w:val="4C066EC9"/>
    <w:rsid w:val="4C11503E"/>
    <w:rsid w:val="4C1635B0"/>
    <w:rsid w:val="4CA04993"/>
    <w:rsid w:val="4CC97A43"/>
    <w:rsid w:val="4D020745"/>
    <w:rsid w:val="4D664244"/>
    <w:rsid w:val="4DA85A6E"/>
    <w:rsid w:val="4DC15DFE"/>
    <w:rsid w:val="4DFFA387"/>
    <w:rsid w:val="4E110387"/>
    <w:rsid w:val="4E316BCD"/>
    <w:rsid w:val="4E8B2F7D"/>
    <w:rsid w:val="4EF120B3"/>
    <w:rsid w:val="4F1124C6"/>
    <w:rsid w:val="4F46559D"/>
    <w:rsid w:val="4F493EE0"/>
    <w:rsid w:val="4F4E7E9B"/>
    <w:rsid w:val="4FBB3C64"/>
    <w:rsid w:val="4FBF0215"/>
    <w:rsid w:val="4FFFACC3"/>
    <w:rsid w:val="5097127A"/>
    <w:rsid w:val="51162AAE"/>
    <w:rsid w:val="51703763"/>
    <w:rsid w:val="52F21F55"/>
    <w:rsid w:val="53841B88"/>
    <w:rsid w:val="54216757"/>
    <w:rsid w:val="5494481A"/>
    <w:rsid w:val="54D51B2F"/>
    <w:rsid w:val="54FC7615"/>
    <w:rsid w:val="55692664"/>
    <w:rsid w:val="559E0172"/>
    <w:rsid w:val="561F7505"/>
    <w:rsid w:val="5627460C"/>
    <w:rsid w:val="563330B7"/>
    <w:rsid w:val="56521689"/>
    <w:rsid w:val="56921A85"/>
    <w:rsid w:val="56AC249A"/>
    <w:rsid w:val="57BD4BEB"/>
    <w:rsid w:val="58057A31"/>
    <w:rsid w:val="580F15CC"/>
    <w:rsid w:val="58633B83"/>
    <w:rsid w:val="586DCB07"/>
    <w:rsid w:val="58DB2860"/>
    <w:rsid w:val="597E6CF3"/>
    <w:rsid w:val="59A26D2E"/>
    <w:rsid w:val="59BF4DBA"/>
    <w:rsid w:val="59DE25F3"/>
    <w:rsid w:val="59FD24F0"/>
    <w:rsid w:val="5A6A794D"/>
    <w:rsid w:val="5A8F5EDB"/>
    <w:rsid w:val="5A9E36CB"/>
    <w:rsid w:val="5AA51B7E"/>
    <w:rsid w:val="5B8E30C0"/>
    <w:rsid w:val="5BF6153A"/>
    <w:rsid w:val="5C321F7A"/>
    <w:rsid w:val="5C5D5D75"/>
    <w:rsid w:val="5C713E2A"/>
    <w:rsid w:val="5CAD0273"/>
    <w:rsid w:val="5CB7DEFC"/>
    <w:rsid w:val="5CBF8226"/>
    <w:rsid w:val="5CD54DC2"/>
    <w:rsid w:val="5D170F36"/>
    <w:rsid w:val="5E5F13E5"/>
    <w:rsid w:val="5F203E0B"/>
    <w:rsid w:val="5F2F6B22"/>
    <w:rsid w:val="5FE302D3"/>
    <w:rsid w:val="5FFF0907"/>
    <w:rsid w:val="60250D5C"/>
    <w:rsid w:val="60513FF3"/>
    <w:rsid w:val="6216453D"/>
    <w:rsid w:val="62284F41"/>
    <w:rsid w:val="623C5213"/>
    <w:rsid w:val="62524DD9"/>
    <w:rsid w:val="62F51CED"/>
    <w:rsid w:val="63B62CBB"/>
    <w:rsid w:val="64373E14"/>
    <w:rsid w:val="64D00D84"/>
    <w:rsid w:val="654F7759"/>
    <w:rsid w:val="659D21F5"/>
    <w:rsid w:val="661763A8"/>
    <w:rsid w:val="667671EB"/>
    <w:rsid w:val="66BD6B7E"/>
    <w:rsid w:val="66E77A92"/>
    <w:rsid w:val="67277FC8"/>
    <w:rsid w:val="676211C8"/>
    <w:rsid w:val="679139CA"/>
    <w:rsid w:val="67BD2DCF"/>
    <w:rsid w:val="67DF7040"/>
    <w:rsid w:val="67F61889"/>
    <w:rsid w:val="684D31EC"/>
    <w:rsid w:val="68DB5F16"/>
    <w:rsid w:val="690016FD"/>
    <w:rsid w:val="6AA4146E"/>
    <w:rsid w:val="6AF764AD"/>
    <w:rsid w:val="6B0A69E8"/>
    <w:rsid w:val="6B2B3DFF"/>
    <w:rsid w:val="6B536383"/>
    <w:rsid w:val="6B9A5DF1"/>
    <w:rsid w:val="6C5F5E07"/>
    <w:rsid w:val="6D1822A5"/>
    <w:rsid w:val="6D472B70"/>
    <w:rsid w:val="6DC06EC7"/>
    <w:rsid w:val="6E056CB5"/>
    <w:rsid w:val="6ECA2EB7"/>
    <w:rsid w:val="6ED5FDCA"/>
    <w:rsid w:val="6EE42C42"/>
    <w:rsid w:val="6EFD4ED9"/>
    <w:rsid w:val="6F1F5DC2"/>
    <w:rsid w:val="6F26E9E3"/>
    <w:rsid w:val="6FCD36D6"/>
    <w:rsid w:val="6FED7BC2"/>
    <w:rsid w:val="6FF71D1E"/>
    <w:rsid w:val="6FFC04EC"/>
    <w:rsid w:val="6FFF39E6"/>
    <w:rsid w:val="70110E75"/>
    <w:rsid w:val="705B7C22"/>
    <w:rsid w:val="70744474"/>
    <w:rsid w:val="70AD60E2"/>
    <w:rsid w:val="70D61420"/>
    <w:rsid w:val="7167D90A"/>
    <w:rsid w:val="71AA6A02"/>
    <w:rsid w:val="71B97F8D"/>
    <w:rsid w:val="71C80526"/>
    <w:rsid w:val="71FE2A5B"/>
    <w:rsid w:val="722A3062"/>
    <w:rsid w:val="729329B5"/>
    <w:rsid w:val="72BC551E"/>
    <w:rsid w:val="72BE0293"/>
    <w:rsid w:val="72CB565C"/>
    <w:rsid w:val="731938C2"/>
    <w:rsid w:val="73620E83"/>
    <w:rsid w:val="744A7640"/>
    <w:rsid w:val="74FD6822"/>
    <w:rsid w:val="761F246B"/>
    <w:rsid w:val="76AE7B99"/>
    <w:rsid w:val="76E820CF"/>
    <w:rsid w:val="777C7EBC"/>
    <w:rsid w:val="77F74F1D"/>
    <w:rsid w:val="77FB1930"/>
    <w:rsid w:val="78081DA3"/>
    <w:rsid w:val="783659D5"/>
    <w:rsid w:val="78EE303B"/>
    <w:rsid w:val="790E0FE8"/>
    <w:rsid w:val="7936053E"/>
    <w:rsid w:val="79723427"/>
    <w:rsid w:val="79BB94BE"/>
    <w:rsid w:val="79EFA6EF"/>
    <w:rsid w:val="7A102B3D"/>
    <w:rsid w:val="7A124B07"/>
    <w:rsid w:val="7A2826A3"/>
    <w:rsid w:val="7A386BB1"/>
    <w:rsid w:val="7AB43E11"/>
    <w:rsid w:val="7AC55D72"/>
    <w:rsid w:val="7B040AFD"/>
    <w:rsid w:val="7B2C33EE"/>
    <w:rsid w:val="7C6905C5"/>
    <w:rsid w:val="7C735F7E"/>
    <w:rsid w:val="7C8811AD"/>
    <w:rsid w:val="7D9318D1"/>
    <w:rsid w:val="7DFB3AA3"/>
    <w:rsid w:val="7DFF3738"/>
    <w:rsid w:val="7E0E1A8A"/>
    <w:rsid w:val="7E3F3A63"/>
    <w:rsid w:val="7E7F0573"/>
    <w:rsid w:val="7E8558E0"/>
    <w:rsid w:val="7E962CB4"/>
    <w:rsid w:val="7EDB8866"/>
    <w:rsid w:val="7EDDFB3A"/>
    <w:rsid w:val="7EEE2E7F"/>
    <w:rsid w:val="7EFADF82"/>
    <w:rsid w:val="7F37104E"/>
    <w:rsid w:val="7F6000C3"/>
    <w:rsid w:val="7F679DA7"/>
    <w:rsid w:val="7F7D0337"/>
    <w:rsid w:val="7F853FCE"/>
    <w:rsid w:val="7F877274"/>
    <w:rsid w:val="7FBBF8E6"/>
    <w:rsid w:val="7FDB095A"/>
    <w:rsid w:val="7FDD93D3"/>
    <w:rsid w:val="7FDE1960"/>
    <w:rsid w:val="7FEA3E31"/>
    <w:rsid w:val="7FEC0C2B"/>
    <w:rsid w:val="9BFBDB6D"/>
    <w:rsid w:val="ADCDCD21"/>
    <w:rsid w:val="AFDB24AA"/>
    <w:rsid w:val="AFDDDB0C"/>
    <w:rsid w:val="AFEF7E6A"/>
    <w:rsid w:val="B43F3A2D"/>
    <w:rsid w:val="B67FEE57"/>
    <w:rsid w:val="BBEFCC5B"/>
    <w:rsid w:val="BFF7DD5C"/>
    <w:rsid w:val="C37F70E0"/>
    <w:rsid w:val="D37F4157"/>
    <w:rsid w:val="D3E12BC1"/>
    <w:rsid w:val="D3FB79DB"/>
    <w:rsid w:val="D4F6ACA2"/>
    <w:rsid w:val="D58D12E4"/>
    <w:rsid w:val="DBF2A4D6"/>
    <w:rsid w:val="DF4DC1AD"/>
    <w:rsid w:val="DFFF0BA4"/>
    <w:rsid w:val="E3FF677C"/>
    <w:rsid w:val="EE7F1E0C"/>
    <w:rsid w:val="EF7E73AA"/>
    <w:rsid w:val="EFDA62A6"/>
    <w:rsid w:val="EFED0211"/>
    <w:rsid w:val="EFFFEA26"/>
    <w:rsid w:val="F2F8A2D0"/>
    <w:rsid w:val="F3FA9C2B"/>
    <w:rsid w:val="F6BFA8A9"/>
    <w:rsid w:val="F7CE4CD9"/>
    <w:rsid w:val="F7D16E6E"/>
    <w:rsid w:val="F7ECCBB0"/>
    <w:rsid w:val="F9FC24F6"/>
    <w:rsid w:val="F9FFBFBF"/>
    <w:rsid w:val="FBB53832"/>
    <w:rsid w:val="FBBFAB5B"/>
    <w:rsid w:val="FBCFA088"/>
    <w:rsid w:val="FBDBF570"/>
    <w:rsid w:val="FCFC304E"/>
    <w:rsid w:val="FDF7022C"/>
    <w:rsid w:val="FDFDFCD1"/>
    <w:rsid w:val="FE7D1582"/>
    <w:rsid w:val="FE7E48FD"/>
    <w:rsid w:val="FEDE6794"/>
    <w:rsid w:val="FEF5EA67"/>
    <w:rsid w:val="FEF7A264"/>
    <w:rsid w:val="FEFBDF61"/>
    <w:rsid w:val="FF1FA607"/>
    <w:rsid w:val="FF9F6C07"/>
    <w:rsid w:val="FFF46A2C"/>
    <w:rsid w:val="FFFDCE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4">
    <w:name w:val="heading 2"/>
    <w:basedOn w:val="1"/>
    <w:next w:val="1"/>
    <w:link w:val="17"/>
    <w:qFormat/>
    <w:uiPriority w:val="9"/>
    <w:pPr>
      <w:keepNext w:val="0"/>
      <w:keepLines w:val="0"/>
      <w:widowControl w:val="0"/>
      <w:suppressLineNumbers w:val="0"/>
      <w:spacing w:before="50" w:beforeLines="50" w:beforeAutospacing="0" w:after="50" w:afterLines="50" w:afterAutospacing="0" w:line="400" w:lineRule="exact"/>
      <w:ind w:left="0" w:right="0"/>
      <w:jc w:val="center"/>
      <w:outlineLvl w:val="1"/>
    </w:pPr>
    <w:rPr>
      <w:rFonts w:hint="eastAsia" w:ascii="宋体" w:hAnsi="宋体" w:eastAsia="宋体" w:cs="宋体"/>
      <w:kern w:val="0"/>
      <w:sz w:val="32"/>
      <w:szCs w:val="36"/>
      <w:lang w:val="en-US" w:eastAsia="zh-CN" w:bidi="ar-SA"/>
    </w:rPr>
  </w:style>
  <w:style w:type="character" w:default="1" w:styleId="13">
    <w:name w:val="Default Paragraph Font"/>
    <w:unhideWhenUsed/>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rPr>
      <w:rFonts w:ascii="Times New Roman" w:hAnsi="Times New Roman" w:eastAsia="宋体" w:cs="Times New Roman"/>
    </w:rPr>
  </w:style>
  <w:style w:type="paragraph" w:styleId="5">
    <w:name w:val="annotation text"/>
    <w:basedOn w:val="1"/>
    <w:unhideWhenUsed/>
    <w:qFormat/>
    <w:uiPriority w:val="99"/>
    <w:pPr>
      <w:jc w:val="left"/>
    </w:pPr>
  </w:style>
  <w:style w:type="paragraph" w:styleId="6">
    <w:name w:val="Body Text"/>
    <w:basedOn w:val="1"/>
    <w:next w:val="1"/>
    <w:qFormat/>
    <w:uiPriority w:val="0"/>
    <w:pPr>
      <w:jc w:val="center"/>
    </w:pPr>
    <w:rPr>
      <w:rFonts w:ascii="宋体"/>
      <w:sz w:val="44"/>
    </w:rPr>
  </w:style>
  <w:style w:type="paragraph" w:styleId="7">
    <w:name w:val="Balloon Text"/>
    <w:basedOn w:val="1"/>
    <w:link w:val="18"/>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unhideWhenUsed/>
    <w:qFormat/>
    <w:uiPriority w:val="99"/>
    <w:rPr>
      <w:color w:val="0000FF"/>
      <w:u w:val="single"/>
    </w:rPr>
  </w:style>
  <w:style w:type="character" w:customStyle="1" w:styleId="17">
    <w:name w:val="标题 2 Char"/>
    <w:basedOn w:val="13"/>
    <w:link w:val="4"/>
    <w:qFormat/>
    <w:uiPriority w:val="0"/>
    <w:rPr>
      <w:rFonts w:hint="eastAsia" w:ascii="宋体" w:hAnsi="宋体" w:eastAsia="宋体" w:cs="宋体"/>
      <w:sz w:val="32"/>
      <w:szCs w:val="36"/>
    </w:rPr>
  </w:style>
  <w:style w:type="character" w:customStyle="1" w:styleId="18">
    <w:name w:val="批注框文本 Char"/>
    <w:basedOn w:val="13"/>
    <w:link w:val="7"/>
    <w:semiHidden/>
    <w:qFormat/>
    <w:uiPriority w:val="99"/>
    <w:rPr>
      <w:kern w:val="2"/>
      <w:sz w:val="18"/>
      <w:szCs w:val="18"/>
    </w:rPr>
  </w:style>
  <w:style w:type="character" w:customStyle="1" w:styleId="19">
    <w:name w:val="页脚 Char"/>
    <w:basedOn w:val="13"/>
    <w:link w:val="8"/>
    <w:semiHidden/>
    <w:qFormat/>
    <w:uiPriority w:val="0"/>
    <w:rPr>
      <w:kern w:val="2"/>
      <w:sz w:val="18"/>
      <w:szCs w:val="18"/>
    </w:rPr>
  </w:style>
  <w:style w:type="character" w:customStyle="1" w:styleId="20">
    <w:name w:val="页眉 Char"/>
    <w:basedOn w:val="13"/>
    <w:link w:val="9"/>
    <w:qFormat/>
    <w:uiPriority w:val="0"/>
    <w:rPr>
      <w:rFonts w:hint="eastAsia" w:ascii="宋体" w:hAnsi="宋体" w:eastAsia="宋体" w:cs="黑体"/>
      <w:kern w:val="2"/>
      <w:sz w:val="18"/>
      <w:szCs w:val="18"/>
    </w:rPr>
  </w:style>
  <w:style w:type="character" w:customStyle="1" w:styleId="21">
    <w:name w:val="条2 Char Char"/>
    <w:link w:val="22"/>
    <w:qFormat/>
    <w:uiPriority w:val="0"/>
    <w:rPr>
      <w:rFonts w:ascii="Verdana" w:hAnsi="Verdana" w:eastAsia="黑体" w:cs="Verdana"/>
      <w:b/>
      <w:bCs/>
      <w:sz w:val="24"/>
      <w:szCs w:val="24"/>
      <w:lang w:eastAsia="en-US"/>
    </w:rPr>
  </w:style>
  <w:style w:type="paragraph" w:customStyle="1" w:styleId="22">
    <w:name w:val="条2"/>
    <w:basedOn w:val="1"/>
    <w:link w:val="21"/>
    <w:qFormat/>
    <w:uiPriority w:val="0"/>
    <w:pPr>
      <w:outlineLvl w:val="2"/>
    </w:pPr>
    <w:rPr>
      <w:rFonts w:ascii="Verdana" w:hAnsi="Verdana" w:eastAsia="黑体"/>
      <w:b/>
      <w:bCs/>
      <w:kern w:val="0"/>
      <w:sz w:val="24"/>
      <w:szCs w:val="24"/>
      <w:lang w:eastAsia="en-US"/>
    </w:rPr>
  </w:style>
  <w:style w:type="paragraph" w:customStyle="1" w:styleId="23">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24">
    <w:name w:val="NormalCharacter"/>
    <w:semiHidden/>
    <w:qFormat/>
    <w:uiPriority w:val="0"/>
    <w:rPr>
      <w:rFonts w:ascii="Times New Roman" w:hAnsi="Times New Roman" w:eastAsia="宋体"/>
      <w:kern w:val="2"/>
      <w:sz w:val="21"/>
      <w:szCs w:val="24"/>
      <w:lang w:val="en-US" w:eastAsia="zh-CN" w:bidi="ar-SA"/>
    </w:rPr>
  </w:style>
  <w:style w:type="character" w:customStyle="1" w:styleId="25">
    <w:name w:val="font41"/>
    <w:basedOn w:val="13"/>
    <w:uiPriority w:val="0"/>
    <w:rPr>
      <w:rFonts w:hint="eastAsia" w:ascii="仿宋_GB2312" w:eastAsia="仿宋_GB2312" w:cs="仿宋_GB2312"/>
      <w:color w:val="000000"/>
      <w:sz w:val="24"/>
      <w:szCs w:val="24"/>
      <w:u w:val="none"/>
    </w:rPr>
  </w:style>
  <w:style w:type="character" w:customStyle="1" w:styleId="26">
    <w:name w:val="font31"/>
    <w:basedOn w:val="13"/>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4163</Words>
  <Characters>4542</Characters>
  <Lines>47</Lines>
  <Paragraphs>13</Paragraphs>
  <TotalTime>2</TotalTime>
  <ScaleCrop>false</ScaleCrop>
  <LinksUpToDate>false</LinksUpToDate>
  <CharactersWithSpaces>4621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2009-01-10T08:45:00Z</dcterms:created>
  <dc:creator>miRNAlab-virus</dc:creator>
  <cp:lastModifiedBy>Apple</cp:lastModifiedBy>
  <cp:lastPrinted>2025-05-17T01:05:00Z</cp:lastPrinted>
  <dcterms:modified xsi:type="dcterms:W3CDTF">2025-05-19T12:45:16Z</dcterms:modified>
  <dc:title>配套细则5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04A50E2DD96B406595DF581E88A910EB_13</vt:lpwstr>
  </property>
  <property fmtid="{D5CDD505-2E9C-101B-9397-08002B2CF9AE}" pid="4" name="KSOSaveFontToCloudKey">
    <vt:lpwstr>383571333_embed</vt:lpwstr>
  </property>
  <property fmtid="{D5CDD505-2E9C-101B-9397-08002B2CF9AE}" pid="5" name="KSOTemplateDocerSaveRecord">
    <vt:lpwstr>eyJoZGlkIjoiYzgwOWUyODYwYTM4ZmYwNjA5N2I1NDVkMjQ4MTNhNzUiLCJ1c2VySWQiOiI0MzAyMTU4ODUifQ==</vt:lpwstr>
  </property>
</Properties>
</file>