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ins w:id="32" w:author="肖钰" w:date="2021-07-22T15:06:00Z"/>
          <w:rFonts w:hint="eastAsia" w:ascii="方正小标宋_GBK" w:hAnsi="宋体" w:eastAsia="方正小标宋_GBK" w:cs="宋体"/>
          <w:kern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ins w:id="33" w:author="肖钰" w:date="2021-07-22T15:06:00Z"/>
          <w:rFonts w:hint="eastAsia" w:ascii="方正小标宋_GBK" w:hAnsi="宋体" w:eastAsia="方正小标宋_GBK" w:cs="宋体"/>
          <w:kern w:val="0"/>
          <w:sz w:val="44"/>
          <w:szCs w:val="44"/>
          <w:lang w:val="en-US" w:eastAsia="zh-CN"/>
        </w:rPr>
      </w:pPr>
    </w:p>
    <w:p>
      <w:pPr>
        <w:spacing w:line="1200" w:lineRule="exact"/>
        <w:rPr>
          <w:ins w:id="34" w:author="肖钰" w:date="2021-07-22T15:06:00Z"/>
          <w:rFonts w:hint="eastAsia" w:ascii="仿宋_GB2312" w:eastAsia="仿宋_GB2312"/>
          <w:sz w:val="32"/>
          <w:szCs w:val="32"/>
        </w:rPr>
      </w:pPr>
    </w:p>
    <w:p>
      <w:pPr>
        <w:spacing w:line="1020" w:lineRule="exact"/>
        <w:rPr>
          <w:ins w:id="35" w:author="肖钰" w:date="2021-07-22T15:06:00Z"/>
          <w:del w:id="36" w:author="邓露" w:date="2025-12-25T09:29:39Z"/>
          <w:rFonts w:hint="eastAsia" w:ascii="仿宋_GB2312" w:eastAsia="仿宋_GB2312"/>
          <w:sz w:val="32"/>
          <w:szCs w:val="32"/>
        </w:rPr>
      </w:pPr>
      <w:ins w:id="37" w:author="肖钰" w:date="2021-07-22T15:06:00Z">
        <w:del w:id="38" w:author="邓露" w:date="2025-12-25T09:29:39Z">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4476750</wp:posOffset>
                    </wp:positionH>
                    <wp:positionV relativeFrom="paragraph">
                      <wp:posOffset>241300</wp:posOffset>
                    </wp:positionV>
                    <wp:extent cx="1047750" cy="695325"/>
                    <wp:effectExtent l="5080" t="4445" r="13970" b="5080"/>
                    <wp:wrapNone/>
                    <wp:docPr id="1" name="矩形 1"/>
                    <wp:cNvGraphicFramePr/>
                    <a:graphic xmlns:a="http://schemas.openxmlformats.org/drawingml/2006/main">
                      <a:graphicData uri="http://schemas.microsoft.com/office/word/2010/wordprocessingShape">
                        <wps:wsp>
                          <wps:cNvSpPr/>
                          <wps:spPr>
                            <a:xfrm>
                              <a:off x="0" y="0"/>
                              <a:ext cx="1047750" cy="69532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ins w:id="41" w:author="肖钰" w:date="2021-07-22T15:06:00Z"/>
                                    <w:sz w:val="72"/>
                                    <w:szCs w:val="72"/>
                                  </w:rPr>
                                </w:pPr>
                                <w:ins w:id="42" w:author="肖钰" w:date="2021-07-22T15:06:00Z">
                                  <w:r>
                                    <w:rPr>
                                      <w:rFonts w:hint="eastAsia" w:ascii="方正小标宋简体" w:eastAsia="方正小标宋简体"/>
                                    </w:rPr>
                                    <w:pict>
                                      <v:shape id="_x0000_i1025" o:spt="136" type="#_x0000_t136" style="height:38.25pt;width:65.95pt;" fillcolor="#FF0000" filled="t" stroked="t" coordsize="21600,21600">
                                        <v:path/>
                                        <v:fill on="t" focussize="0,0"/>
                                        <v:stroke color="#FF0000"/>
                                        <v:imagedata o:title=""/>
                                        <o:lock v:ext="edit"/>
                                        <v:textpath on="t" fitshape="t" fitpath="t" trim="t" xscale="f" string="文件" style="font-family:方正小标宋简体;font-size:32pt;v-rotate-letters:f;v-same-letter-heights:f;v-text-align:center;"/>
                                        <w10:wrap type="none"/>
                                        <w10:anchorlock/>
                                      </v:shape>
                                    </w:pict>
                                  </w:r>
                                </w:ins>
                              </w:p>
                            </w:txbxContent>
                          </wps:txbx>
                          <wps:bodyPr vert="horz" wrap="none" anchor="t" anchorCtr="0" upright="1">
                            <a:spAutoFit/>
                          </wps:bodyPr>
                        </wps:wsp>
                      </a:graphicData>
                    </a:graphic>
                  </wp:anchor>
                </w:drawing>
              </mc:Choice>
              <mc:Fallback>
                <w:pict>
                  <v:rect id="_x0000_s1026" o:spid="_x0000_s1026" o:spt="1" style="position:absolute;left:0pt;margin-left:352.5pt;margin-top:19pt;height:54.75pt;width:82.5pt;mso-wrap-style:none;z-index:251659264;mso-width-relative:page;mso-height-relative:page;" fillcolor="#FFFFFF" filled="t" stroked="t" coordsize="21600,21600" o:gfxdata="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">
                    <v:fill on="t" focussize="0,0"/>
                    <v:stroke color="#FFFFFF" joinstyle="miter"/>
                    <v:imagedata o:title=""/>
                    <o:lock v:ext="edit" aspectratio="f"/>
                    <v:textbox style="mso-fit-shape-to-text:t;">
                      <w:txbxContent>
                        <w:p>
                          <w:pPr>
                            <w:rPr>
                              <w:ins w:id="44" w:author="肖钰" w:date="2021-07-22T15:06:00Z"/>
                              <w:sz w:val="72"/>
                              <w:szCs w:val="72"/>
                            </w:rPr>
                          </w:pPr>
                          <w:ins w:id="45" w:author="肖钰" w:date="2021-07-22T15:06:00Z">
                            <w:r>
                              <w:rPr>
                                <w:rFonts w:hint="eastAsia" w:ascii="方正小标宋简体" w:eastAsia="方正小标宋简体"/>
                              </w:rPr>
                              <w:pict>
                                <v:shape id="_x0000_i1025" o:spt="136" type="#_x0000_t136" style="height:38.25pt;width:65.95pt;" fillcolor="#FF0000" filled="t" stroked="t" coordsize="21600,21600">
                                  <v:path/>
                                  <v:fill on="t" focussize="0,0"/>
                                  <v:stroke color="#FF0000"/>
                                  <v:imagedata o:title=""/>
                                  <o:lock v:ext="edit"/>
                                  <v:textpath on="t" fitshape="t" fitpath="t" trim="t" xscale="f" string="文件" style="font-family:方正小标宋简体;font-size:32pt;v-rotate-letters:f;v-same-letter-heights:f;v-text-align:center;"/>
                                  <w10:wrap type="none"/>
                                  <w10:anchorlock/>
                                </v:shape>
                              </w:pict>
                            </w:r>
                          </w:ins>
                        </w:p>
                      </w:txbxContent>
                    </v:textbox>
                  </v:rect>
                </w:pict>
              </mc:Fallback>
            </mc:AlternateContent>
          </w:r>
        </w:del>
      </w:ins>
      <w:ins w:id="47" w:author="肖钰" w:date="2021-07-22T15:06:00Z">
        <w:del w:id="48" w:author="邓露" w:date="2025-12-25T09:29:39Z">
          <w:r>
            <w:rPr>
              <w:rFonts w:hint="eastAsia" w:ascii="仿宋_GB2312" w:eastAsia="仿宋_GB2312"/>
              <w:sz w:val="32"/>
              <w:szCs w:val="32"/>
            </w:rPr>
            <w:pict>
              <v:shape id="_x0000_i1026" o:spt="136" type="#_x0000_t136" style="height:36pt;width:348.6pt;" fillcolor="#FF0000" filled="t" stroked="t" coordsize="21600,21600" adj="10800">
                <v:path/>
                <v:fill on="t" color2="#FFFFFF" focussize="0,0"/>
                <v:stroke color="#FF0000"/>
                <v:imagedata o:title=""/>
                <o:lock v:ext="edit" aspectratio="f"/>
                <v:textpath on="t" fitshape="t" fitpath="t" trim="t" xscale="f" string="福 田 区 财 政 局" style="font-family:方正小标宋简体;font-size:36pt;v-rotate-letters:f;v-same-letter-heights:f;v-text-align:center;"/>
                <w10:wrap type="none"/>
                <w10:anchorlock/>
              </v:shape>
            </w:pict>
          </w:r>
        </w:del>
      </w:ins>
    </w:p>
    <w:p>
      <w:pPr>
        <w:spacing w:line="1020" w:lineRule="exact"/>
        <w:jc w:val="both"/>
        <w:rPr>
          <w:ins w:id="51" w:author="肖钰" w:date="2021-07-22T15:06:00Z"/>
          <w:del w:id="52" w:author="邓露" w:date="2025-12-25T09:29:39Z"/>
          <w:rFonts w:hint="eastAsia" w:ascii="仿宋_GB2312" w:eastAsia="仿宋_GB2312"/>
          <w:sz w:val="32"/>
          <w:szCs w:val="32"/>
          <w:lang w:eastAsia="zh-CN"/>
        </w:rPr>
      </w:pPr>
      <w:ins w:id="53" w:author="肖钰" w:date="2021-07-22T15:06:00Z">
        <w:del w:id="54" w:author="邓露" w:date="2025-12-25T09:29:39Z">
          <w:r>
            <w:rPr>
              <w:rFonts w:hint="eastAsia" w:ascii="仿宋_GB2312" w:eastAsia="仿宋_GB2312"/>
              <w:sz w:val="32"/>
              <w:szCs w:val="32"/>
            </w:rPr>
            <w:pict>
              <v:shape id="_x0000_i1027" o:spt="136" type="#_x0000_t136" style="height:36.75pt;width:349.6pt;" fillcolor="#FF0000" filled="t" stroked="t" coordsize="21600,21600" adj="10800">
                <v:path/>
                <v:fill on="t" color2="#FFFFFF" focussize="0,0"/>
                <v:stroke color="#FF0000"/>
                <v:imagedata o:title=""/>
                <o:lock v:ext="edit" aspectratio="f"/>
                <v:textpath on="t" fitshape="t" fitpath="t" trim="t" xscale="f" string="福田区卫生健康局" style="font-family:方正小标宋简体;font-size:36pt;v-rotate-letters:f;v-same-letter-heights:f;v-text-align:center;"/>
                <w10:wrap type="none"/>
                <w10:anchorlock/>
              </v:shape>
            </w:pict>
          </w:r>
        </w:del>
      </w:ins>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center"/>
        <w:textAlignment w:val="auto"/>
        <w:outlineLvl w:val="9"/>
        <w:rPr>
          <w:ins w:id="57" w:author="肖钰" w:date="2021-07-22T15:06:00Z"/>
          <w:rFonts w:hint="eastAsia" w:ascii="仿宋_GB2312" w:eastAsia="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center"/>
        <w:textAlignment w:val="auto"/>
        <w:outlineLvl w:val="9"/>
        <w:rPr>
          <w:ins w:id="58" w:author="肖钰" w:date="2021-07-22T15:06:00Z"/>
          <w:rFonts w:hint="eastAsia" w:ascii="仿宋_GB2312" w:eastAsia="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center"/>
        <w:textAlignment w:val="auto"/>
        <w:outlineLvl w:val="9"/>
        <w:rPr>
          <w:ins w:id="59" w:author="肖钰" w:date="2021-07-22T15:06:00Z"/>
          <w:rFonts w:hint="eastAsia" w:ascii="仿宋_GB2312" w:eastAsia="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center"/>
        <w:textAlignment w:val="auto"/>
        <w:outlineLvl w:val="9"/>
        <w:rPr>
          <w:ins w:id="60" w:author="肖钰" w:date="2021-07-22T15:06:00Z"/>
          <w:rFonts w:hint="eastAsia" w:ascii="仿宋_GB2312" w:eastAsia="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center"/>
        <w:textAlignment w:val="auto"/>
        <w:outlineLvl w:val="9"/>
        <w:rPr>
          <w:ins w:id="61" w:author="肖钰" w:date="2021-07-22T15:06:00Z"/>
          <w:rFonts w:hint="eastAsia" w:ascii="仿宋_GB2312" w:eastAsia="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center"/>
        <w:textAlignment w:val="auto"/>
        <w:outlineLvl w:val="9"/>
        <w:rPr>
          <w:ins w:id="62" w:author="肖钰" w:date="2021-07-22T15:06:00Z"/>
          <w:rFonts w:hint="eastAsia" w:ascii="仿宋_GB2312" w:eastAsia="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center"/>
        <w:textAlignment w:val="auto"/>
        <w:outlineLvl w:val="9"/>
        <w:rPr>
          <w:ins w:id="63" w:author="肖钰" w:date="2021-07-22T15:06:00Z"/>
          <w:rFonts w:hint="eastAsia" w:ascii="仿宋_GB2312" w:eastAsia="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center"/>
        <w:textAlignment w:val="auto"/>
        <w:outlineLvl w:val="9"/>
        <w:rPr>
          <w:ins w:id="64" w:author="肖钰" w:date="2021-07-22T15:06:00Z"/>
          <w:rFonts w:hint="eastAsia" w:ascii="仿宋_GB2312" w:eastAsia="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center"/>
        <w:textAlignment w:val="auto"/>
        <w:outlineLvl w:val="9"/>
        <w:rPr>
          <w:ins w:id="65" w:author="肖钰" w:date="2021-07-22T15:06:00Z"/>
          <w:rFonts w:hint="eastAsia" w:ascii="仿宋_GB2312" w:eastAsia="仿宋_GB2312"/>
          <w:b/>
          <w:bCs/>
          <w:sz w:val="32"/>
          <w:szCs w:val="32"/>
          <w:lang w:eastAsia="zh-CN"/>
        </w:rPr>
      </w:pP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ins w:id="66" w:author="肖钰" w:date="2021-07-22T15:06:00Z"/>
          <w:rFonts w:hint="eastAsia" w:ascii="方正小标宋_GBK" w:hAnsi="宋体" w:eastAsia="方正小标宋_GBK" w:cs="宋体"/>
          <w:kern w:val="0"/>
          <w:sz w:val="44"/>
          <w:szCs w:val="44"/>
          <w:lang w:val="en-US" w:eastAsia="zh-CN"/>
        </w:rPr>
      </w:pPr>
    </w:p>
    <w:p>
      <w:pPr>
        <w:spacing w:line="620" w:lineRule="exact"/>
        <w:jc w:val="center"/>
        <w:rPr>
          <w:ins w:id="67" w:author="肖钰" w:date="2021-07-22T15:06:00Z"/>
          <w:rFonts w:hint="eastAsia" w:ascii="方正小标宋_GBK" w:hAnsi="宋体" w:eastAsia="方正小标宋_GBK" w:cs="宋体"/>
          <w:kern w:val="0"/>
          <w:sz w:val="44"/>
          <w:szCs w:val="44"/>
          <w:lang w:val="en-US" w:eastAsia="zh-CN"/>
        </w:rPr>
      </w:pPr>
      <w:ins w:id="68" w:author="肖钰" w:date="2021-07-22T15:06:00Z">
        <w:r>
          <w:rPr>
            <w:rFonts w:hint="eastAsia" w:ascii="仿宋_GB2312" w:eastAsia="仿宋_GB2312"/>
            <w:sz w:val="32"/>
            <w:szCs w:val="32"/>
            <w:lang w:eastAsia="zh-CN"/>
          </w:rPr>
          <w:t>福</w:t>
        </w:r>
      </w:ins>
      <w:ins w:id="69" w:author="肖钰" w:date="2021-07-22T15:06:00Z">
        <w:r>
          <w:rPr>
            <w:rFonts w:hint="eastAsia" w:ascii="仿宋_GB2312" w:eastAsia="仿宋_GB2312"/>
            <w:sz w:val="32"/>
            <w:szCs w:val="32"/>
          </w:rPr>
          <w:t>财</w:t>
        </w:r>
      </w:ins>
      <w:ins w:id="70" w:author="肖钰" w:date="2021-07-22T15:06:00Z">
        <w:r>
          <w:rPr>
            <w:rFonts w:hint="eastAsia" w:ascii="仿宋_GB2312" w:eastAsia="仿宋_GB2312"/>
            <w:sz w:val="32"/>
            <w:szCs w:val="32"/>
            <w:lang w:eastAsia="zh-CN"/>
          </w:rPr>
          <w:t>规</w:t>
        </w:r>
      </w:ins>
      <w:ins w:id="71" w:author="肖钰" w:date="2021-07-22T15:06:00Z">
        <w:r>
          <w:rPr>
            <w:rFonts w:hint="eastAsia" w:ascii="仿宋_GB2312" w:eastAsia="仿宋_GB2312"/>
            <w:sz w:val="32"/>
            <w:szCs w:val="32"/>
          </w:rPr>
          <w:t>〔20</w:t>
        </w:r>
      </w:ins>
      <w:ins w:id="72" w:author="肖钰" w:date="2021-07-22T15:06:00Z">
        <w:r>
          <w:rPr>
            <w:rFonts w:hint="eastAsia" w:ascii="仿宋_GB2312" w:eastAsia="仿宋_GB2312"/>
            <w:sz w:val="32"/>
            <w:szCs w:val="32"/>
            <w:lang w:val="en-US" w:eastAsia="zh-CN"/>
          </w:rPr>
          <w:t>21</w:t>
        </w:r>
      </w:ins>
      <w:ins w:id="73" w:author="肖钰" w:date="2021-07-22T15:06:00Z">
        <w:r>
          <w:rPr>
            <w:rFonts w:hint="eastAsia" w:ascii="仿宋_GB2312" w:eastAsia="仿宋_GB2312"/>
            <w:sz w:val="32"/>
            <w:szCs w:val="32"/>
          </w:rPr>
          <w:t>〕</w:t>
        </w:r>
      </w:ins>
      <w:ins w:id="74" w:author="肖钰" w:date="2021-07-22T15:06:00Z">
        <w:r>
          <w:rPr>
            <w:rFonts w:hint="eastAsia" w:ascii="仿宋_GB2312" w:eastAsia="仿宋_GB2312"/>
            <w:sz w:val="32"/>
            <w:szCs w:val="32"/>
            <w:lang w:val="en-US" w:eastAsia="zh-CN"/>
          </w:rPr>
          <w:t>2</w:t>
        </w:r>
      </w:ins>
      <w:ins w:id="75" w:author="肖钰" w:date="2021-07-22T15:06:00Z">
        <w:r>
          <w:rPr>
            <w:rFonts w:hint="eastAsia" w:ascii="仿宋_GB2312" w:eastAsia="仿宋_GB2312"/>
            <w:sz w:val="32"/>
            <w:szCs w:val="32"/>
          </w:rPr>
          <w:t>号</w:t>
        </w:r>
      </w:ins>
    </w:p>
    <w:p>
      <w:pPr>
        <w:spacing w:line="620" w:lineRule="exact"/>
        <w:rPr>
          <w:ins w:id="76" w:author="肖钰" w:date="2021-07-22T15:06:00Z"/>
          <w:rFonts w:hint="eastAsia" w:ascii="仿宋_GB2312" w:eastAsia="仿宋_GB2312"/>
          <w:sz w:val="32"/>
          <w:szCs w:val="32"/>
        </w:rPr>
      </w:pPr>
      <w:ins w:id="77" w:author="肖钰" w:date="2021-07-22T15:06:00Z">
        <w:r>
          <w:rPr>
            <w:rFonts w:hint="eastAsia"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132080</wp:posOffset>
                  </wp:positionV>
                  <wp:extent cx="52578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0.4pt;height:0pt;width:414pt;z-index:251660288;mso-width-relative:page;mso-height-relative:page;" filled="f" stroked="t" coordsize="21600,21600" o:gfxdata="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">
                  <v:fill on="f" focussize="0,0"/>
                  <v:stroke weight="1.5pt" color="#FF0000" joinstyle="round"/>
                  <v:imagedata o:title=""/>
                  <o:lock v:ext="edit" aspectratio="f"/>
                </v:line>
              </w:pict>
            </mc:Fallback>
          </mc:AlternateContent>
        </w:r>
      </w:ins>
    </w:p>
    <w:p>
      <w:pPr>
        <w:pageBreakBefore w:val="0"/>
        <w:widowControl w:val="0"/>
        <w:kinsoku/>
        <w:wordWrap/>
        <w:overflowPunct/>
        <w:topLinePunct w:val="0"/>
        <w:autoSpaceDE/>
        <w:autoSpaceDN/>
        <w:bidi w:val="0"/>
        <w:adjustRightInd/>
        <w:snapToGrid/>
        <w:spacing w:line="560" w:lineRule="exact"/>
        <w:jc w:val="center"/>
        <w:textAlignment w:val="auto"/>
        <w:rPr>
          <w:ins w:id="79" w:author="肖钰" w:date="2021-07-22T15:06:00Z"/>
          <w:rFonts w:hint="eastAsia" w:ascii="方正小标宋_GBK" w:hAnsi="方正小标宋_GBK" w:eastAsia="方正小标宋_GBK" w:cs="方正小标宋_GBK"/>
          <w:sz w:val="44"/>
          <w:szCs w:val="44"/>
          <w:lang w:val="en-US" w:eastAsia="zh-CN"/>
        </w:rPr>
      </w:pPr>
      <w:ins w:id="80" w:author="肖钰" w:date="2021-07-22T15:06:00Z">
        <w:r>
          <w:rPr>
            <w:rFonts w:hint="eastAsia" w:ascii="方正小标宋_GBK" w:hAnsi="方正小标宋_GBK" w:eastAsia="方正小标宋_GBK" w:cs="方正小标宋_GBK"/>
            <w:sz w:val="44"/>
            <w:szCs w:val="44"/>
            <w:lang w:eastAsia="zh-CN"/>
          </w:rPr>
          <w:t>福田区财政局</w:t>
        </w:r>
      </w:ins>
      <w:ins w:id="81" w:author="肖钰" w:date="2021-07-22T15:06:00Z">
        <w:r>
          <w:rPr>
            <w:rFonts w:hint="eastAsia" w:ascii="方正小标宋_GBK" w:hAnsi="方正小标宋_GBK" w:eastAsia="方正小标宋_GBK" w:cs="方正小标宋_GBK"/>
            <w:sz w:val="44"/>
            <w:szCs w:val="44"/>
            <w:lang w:val="en-US" w:eastAsia="zh-CN"/>
          </w:rPr>
          <w:t xml:space="preserve"> 福田区卫生健康局关于印发《福田区政府卫生健康投入实施办法》</w:t>
        </w:r>
      </w:ins>
    </w:p>
    <w:p>
      <w:pPr>
        <w:pageBreakBefore w:val="0"/>
        <w:widowControl w:val="0"/>
        <w:kinsoku/>
        <w:wordWrap/>
        <w:overflowPunct/>
        <w:topLinePunct w:val="0"/>
        <w:autoSpaceDE/>
        <w:autoSpaceDN/>
        <w:bidi w:val="0"/>
        <w:adjustRightInd/>
        <w:snapToGrid/>
        <w:spacing w:line="560" w:lineRule="exact"/>
        <w:jc w:val="center"/>
        <w:textAlignment w:val="auto"/>
        <w:rPr>
          <w:ins w:id="82" w:author="肖钰" w:date="2021-07-22T15:06:00Z"/>
          <w:rFonts w:hint="eastAsia" w:ascii="方正小标宋_GBK" w:hAnsi="方正小标宋_GBK" w:eastAsia="方正小标宋_GBK" w:cs="方正小标宋_GBK"/>
          <w:sz w:val="44"/>
          <w:szCs w:val="44"/>
          <w:lang w:val="en-US" w:eastAsia="zh-CN"/>
        </w:rPr>
      </w:pPr>
      <w:ins w:id="83" w:author="肖钰" w:date="2021-07-22T15:06:00Z">
        <w:r>
          <w:rPr>
            <w:rFonts w:hint="eastAsia" w:ascii="方正小标宋_GBK" w:hAnsi="方正小标宋_GBK" w:eastAsia="方正小标宋_GBK" w:cs="方正小标宋_GBK"/>
            <w:sz w:val="44"/>
            <w:szCs w:val="44"/>
            <w:lang w:val="en-US" w:eastAsia="zh-CN"/>
          </w:rPr>
          <w:t>的通知</w:t>
        </w:r>
      </w:ins>
    </w:p>
    <w:p>
      <w:pPr>
        <w:pageBreakBefore w:val="0"/>
        <w:widowControl w:val="0"/>
        <w:kinsoku/>
        <w:wordWrap/>
        <w:overflowPunct/>
        <w:topLinePunct w:val="0"/>
        <w:autoSpaceDE/>
        <w:autoSpaceDN/>
        <w:bidi w:val="0"/>
        <w:adjustRightInd/>
        <w:snapToGrid/>
        <w:spacing w:line="560" w:lineRule="exact"/>
        <w:textAlignment w:val="auto"/>
        <w:rPr>
          <w:ins w:id="84" w:author="肖钰" w:date="2021-07-22T15:06:00Z"/>
          <w:rFonts w:hint="eastAsia"/>
          <w:lang w:val="en-US" w:eastAsia="zh-CN"/>
        </w:rPr>
      </w:pPr>
    </w:p>
    <w:p>
      <w:pPr>
        <w:pageBreakBefore w:val="0"/>
        <w:widowControl w:val="0"/>
        <w:kinsoku/>
        <w:wordWrap/>
        <w:overflowPunct/>
        <w:topLinePunct w:val="0"/>
        <w:autoSpaceDE/>
        <w:autoSpaceDN/>
        <w:bidi w:val="0"/>
        <w:adjustRightInd/>
        <w:snapToGrid/>
        <w:spacing w:line="560" w:lineRule="exact"/>
        <w:textAlignment w:val="auto"/>
        <w:rPr>
          <w:ins w:id="85" w:author="肖钰" w:date="2021-07-22T15:06:00Z"/>
          <w:rFonts w:hint="eastAsia"/>
          <w:lang w:val="en-US" w:eastAsia="zh-CN"/>
        </w:rPr>
      </w:pPr>
      <w:ins w:id="86" w:author="肖钰" w:date="2021-07-22T15:06:00Z">
        <w:r>
          <w:rPr>
            <w:rFonts w:hint="eastAsia"/>
            <w:lang w:val="en-US" w:eastAsia="zh-CN"/>
          </w:rPr>
          <w:t>区各有关单位：</w:t>
        </w:r>
      </w:ins>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87" w:author="肖钰" w:date="2021-07-22T15:06:00Z"/>
          <w:rFonts w:hint="eastAsia" w:ascii="仿宋_GB2312" w:hAnsi="仿宋_GB2312" w:cs="仿宋_GB2312"/>
          <w:sz w:val="32"/>
          <w:szCs w:val="32"/>
          <w:lang w:eastAsia="zh-CN"/>
        </w:rPr>
      </w:pPr>
      <w:ins w:id="88" w:author="肖钰" w:date="2021-07-22T15:06:00Z">
        <w:r>
          <w:rPr>
            <w:rFonts w:hint="eastAsia" w:ascii="仿宋_GB2312" w:hAnsi="仿宋_GB2312" w:eastAsia="仿宋_GB2312" w:cs="仿宋_GB2312"/>
            <w:sz w:val="32"/>
            <w:szCs w:val="32"/>
          </w:rPr>
          <w:t>为</w:t>
        </w:r>
      </w:ins>
      <w:ins w:id="89" w:author="肖钰" w:date="2021-07-22T15:06:00Z">
        <w:r>
          <w:rPr>
            <w:rFonts w:hint="eastAsia" w:ascii="仿宋_GB2312" w:hAnsi="仿宋_GB2312" w:eastAsia="仿宋_GB2312" w:cs="仿宋_GB2312"/>
            <w:sz w:val="32"/>
            <w:szCs w:val="32"/>
            <w:lang w:eastAsia="zh-CN"/>
          </w:rPr>
          <w:t>进一步</w:t>
        </w:r>
      </w:ins>
      <w:ins w:id="90" w:author="肖钰" w:date="2021-07-22T15:06:00Z">
        <w:r>
          <w:rPr>
            <w:rFonts w:hint="eastAsia" w:ascii="仿宋_GB2312" w:hAnsi="仿宋_GB2312" w:eastAsia="仿宋_GB2312" w:cs="仿宋_GB2312"/>
            <w:sz w:val="32"/>
            <w:szCs w:val="32"/>
          </w:rPr>
          <w:t>完善政府卫生投入政策，</w:t>
        </w:r>
      </w:ins>
      <w:ins w:id="91" w:author="肖钰" w:date="2021-07-22T15:06:00Z">
        <w:r>
          <w:rPr>
            <w:rFonts w:hint="eastAsia" w:ascii="仿宋_GB2312" w:hAnsi="仿宋_GB2312" w:eastAsia="仿宋_GB2312" w:cs="仿宋_GB2312"/>
            <w:spacing w:val="-3"/>
            <w:sz w:val="32"/>
            <w:szCs w:val="32"/>
          </w:rPr>
          <w:t>体现政府卫生投入与社会发展同步原则</w:t>
        </w:r>
      </w:ins>
      <w:ins w:id="92" w:author="肖钰" w:date="2021-07-22T15:06:00Z">
        <w:r>
          <w:rPr>
            <w:rFonts w:hint="eastAsia" w:ascii="仿宋_GB2312" w:hAnsi="仿宋_GB2312" w:eastAsia="仿宋_GB2312" w:cs="仿宋_GB2312"/>
            <w:spacing w:val="-3"/>
            <w:sz w:val="32"/>
            <w:szCs w:val="32"/>
            <w:lang w:eastAsia="zh-CN"/>
          </w:rPr>
          <w:t>，不断</w:t>
        </w:r>
      </w:ins>
      <w:ins w:id="93" w:author="肖钰" w:date="2021-07-22T15:06:00Z">
        <w:r>
          <w:rPr>
            <w:rFonts w:hint="eastAsia" w:ascii="仿宋_GB2312" w:hAnsi="仿宋_GB2312" w:eastAsia="仿宋_GB2312" w:cs="仿宋_GB2312"/>
            <w:sz w:val="32"/>
            <w:szCs w:val="32"/>
          </w:rPr>
          <w:t>促进我区医</w:t>
        </w:r>
      </w:ins>
      <w:ins w:id="94" w:author="肖钰" w:date="2021-07-22T15:06:00Z">
        <w:r>
          <w:rPr>
            <w:rFonts w:hint="eastAsia" w:ascii="仿宋_GB2312" w:hAnsi="仿宋_GB2312" w:eastAsia="仿宋_GB2312" w:cs="仿宋_GB2312"/>
            <w:sz w:val="32"/>
            <w:szCs w:val="32"/>
            <w:lang w:eastAsia="zh-CN"/>
          </w:rPr>
          <w:t>疗</w:t>
        </w:r>
      </w:ins>
      <w:ins w:id="95" w:author="肖钰" w:date="2021-07-22T15:06:00Z">
        <w:r>
          <w:rPr>
            <w:rFonts w:hint="eastAsia" w:ascii="仿宋_GB2312" w:hAnsi="仿宋_GB2312" w:eastAsia="仿宋_GB2312" w:cs="仿宋_GB2312"/>
            <w:sz w:val="32"/>
            <w:szCs w:val="32"/>
          </w:rPr>
          <w:t>卫生事业持续健康发展，</w:t>
        </w:r>
      </w:ins>
      <w:ins w:id="96" w:author="肖钰" w:date="2021-07-22T15:06:00Z">
        <w:r>
          <w:rPr>
            <w:rFonts w:hint="eastAsia" w:ascii="仿宋_GB2312" w:hAnsi="仿宋_GB2312" w:eastAsia="仿宋_GB2312" w:cs="仿宋_GB2312"/>
            <w:sz w:val="32"/>
            <w:szCs w:val="32"/>
            <w:lang w:eastAsia="zh-CN"/>
          </w:rPr>
          <w:t>根据</w:t>
        </w:r>
      </w:ins>
      <w:ins w:id="97" w:author="肖钰" w:date="2021-07-22T15:06:00Z">
        <w:r>
          <w:rPr>
            <w:rFonts w:hint="eastAsia" w:ascii="仿宋_GB2312" w:hAnsi="仿宋_GB2312" w:eastAsia="仿宋_GB2312" w:cs="仿宋_GB2312"/>
            <w:sz w:val="32"/>
            <w:szCs w:val="32"/>
          </w:rPr>
          <w:t>《关于完善政府卫生投入政策的实施方案》（深财规〔2013〕7号）</w:t>
        </w:r>
      </w:ins>
      <w:ins w:id="98" w:author="肖钰" w:date="2021-07-22T15:06:00Z">
        <w:r>
          <w:rPr>
            <w:rFonts w:hint="eastAsia" w:ascii="仿宋_GB2312" w:hAnsi="仿宋_GB2312" w:eastAsia="仿宋_GB2312" w:cs="仿宋_GB2312"/>
            <w:sz w:val="32"/>
            <w:szCs w:val="32"/>
            <w:lang w:eastAsia="zh-CN"/>
          </w:rPr>
          <w:t>、</w:t>
        </w:r>
      </w:ins>
      <w:ins w:id="99" w:author="肖钰" w:date="2021-07-22T15:06:00Z">
        <w:r>
          <w:rPr>
            <w:rFonts w:hint="eastAsia" w:ascii="仿宋_GB2312" w:hAnsi="仿宋_GB2312" w:eastAsia="仿宋_GB2312" w:cs="仿宋_GB2312"/>
            <w:sz w:val="32"/>
            <w:szCs w:val="32"/>
          </w:rPr>
          <w:t>《深圳市属公立医疗机构基本医疗补助实施细则（试行）》(深财社〔2014〕99号）</w:t>
        </w:r>
      </w:ins>
      <w:ins w:id="100" w:author="肖钰" w:date="2021-07-22T15:06:00Z">
        <w:r>
          <w:rPr>
            <w:rFonts w:hint="eastAsia" w:ascii="仿宋_GB2312" w:hAnsi="仿宋_GB2312" w:eastAsia="仿宋_GB2312" w:cs="仿宋_GB2312"/>
            <w:sz w:val="32"/>
            <w:szCs w:val="32"/>
            <w:lang w:eastAsia="zh-CN"/>
          </w:rPr>
          <w:t>、</w:t>
        </w:r>
      </w:ins>
      <w:ins w:id="101" w:author="肖钰" w:date="2021-07-22T15:06:00Z">
        <w:r>
          <w:rPr>
            <w:rFonts w:hint="eastAsia" w:ascii="仿宋_GB2312" w:hAnsi="仿宋_GB2312" w:eastAsia="仿宋_GB2312" w:cs="仿宋_GB2312"/>
            <w:sz w:val="32"/>
            <w:szCs w:val="32"/>
          </w:rPr>
          <w:t>《市医改办关于印发深化医药卫生综合改革建立健全基本医疗卫生制度三年行动计划（2020-2022）的通知》</w:t>
        </w:r>
      </w:ins>
      <w:ins w:id="102" w:author="肖钰" w:date="2021-07-22T15:06:00Z">
        <w:r>
          <w:rPr>
            <w:rFonts w:hint="eastAsia" w:ascii="仿宋_GB2312" w:hAnsi="仿宋_GB2312" w:eastAsia="仿宋_GB2312" w:cs="仿宋_GB2312"/>
            <w:sz w:val="32"/>
            <w:szCs w:val="32"/>
            <w:lang w:eastAsia="zh-CN"/>
          </w:rPr>
          <w:t>（深医改办〔</w:t>
        </w:r>
      </w:ins>
      <w:ins w:id="103" w:author="肖钰" w:date="2021-07-22T15:06:00Z">
        <w:r>
          <w:rPr>
            <w:rFonts w:hint="eastAsia" w:ascii="仿宋_GB2312" w:hAnsi="仿宋_GB2312" w:eastAsia="仿宋_GB2312" w:cs="仿宋_GB2312"/>
            <w:sz w:val="32"/>
            <w:szCs w:val="32"/>
            <w:lang w:val="en-US" w:eastAsia="zh-CN"/>
          </w:rPr>
          <w:t>2019</w:t>
        </w:r>
      </w:ins>
      <w:ins w:id="104" w:author="肖钰" w:date="2021-07-22T15:06:00Z">
        <w:r>
          <w:rPr>
            <w:rFonts w:hint="eastAsia" w:ascii="仿宋_GB2312" w:hAnsi="仿宋_GB2312" w:eastAsia="仿宋_GB2312" w:cs="仿宋_GB2312"/>
            <w:sz w:val="32"/>
            <w:szCs w:val="32"/>
            <w:lang w:eastAsia="zh-CN"/>
          </w:rPr>
          <w:t>〕</w:t>
        </w:r>
      </w:ins>
      <w:ins w:id="105" w:author="肖钰" w:date="2021-07-22T15:06:00Z">
        <w:r>
          <w:rPr>
            <w:rFonts w:hint="eastAsia" w:ascii="仿宋_GB2312" w:hAnsi="仿宋_GB2312" w:eastAsia="仿宋_GB2312" w:cs="仿宋_GB2312"/>
            <w:sz w:val="32"/>
            <w:szCs w:val="32"/>
            <w:lang w:val="en-US" w:eastAsia="zh-CN"/>
          </w:rPr>
          <w:t>17号</w:t>
        </w:r>
      </w:ins>
      <w:ins w:id="106" w:author="肖钰" w:date="2021-07-22T15:06:00Z">
        <w:r>
          <w:rPr>
            <w:rFonts w:hint="eastAsia" w:ascii="仿宋_GB2312" w:hAnsi="仿宋_GB2312" w:eastAsia="仿宋_GB2312" w:cs="仿宋_GB2312"/>
            <w:sz w:val="32"/>
            <w:szCs w:val="32"/>
            <w:lang w:eastAsia="zh-CN"/>
          </w:rPr>
          <w:t>）等文件精神，我</w:t>
        </w:r>
      </w:ins>
      <w:ins w:id="107" w:author="肖钰" w:date="2021-07-22T15:18:00Z">
        <w:r>
          <w:rPr>
            <w:rFonts w:hint="eastAsia" w:ascii="仿宋_GB2312" w:hAnsi="仿宋_GB2312" w:cs="仿宋_GB2312"/>
            <w:sz w:val="32"/>
            <w:szCs w:val="32"/>
            <w:lang w:eastAsia="zh-CN"/>
          </w:rPr>
          <w:t>们</w:t>
        </w:r>
      </w:ins>
      <w:ins w:id="108" w:author="肖钰" w:date="2021-07-22T15:06:00Z">
        <w:r>
          <w:rPr>
            <w:rFonts w:hint="eastAsia" w:ascii="仿宋_GB2312" w:hAnsi="仿宋_GB2312" w:cs="仿宋_GB2312"/>
            <w:sz w:val="32"/>
            <w:szCs w:val="32"/>
            <w:lang w:eastAsia="zh-CN"/>
          </w:rPr>
          <w:t>制定了《福田区政府卫生健康投入实施办法》</w:t>
        </w:r>
      </w:ins>
      <w:ins w:id="109" w:author="肖钰" w:date="2021-07-23T10:29:00Z">
        <w:r>
          <w:rPr>
            <w:rFonts w:hint="eastAsia" w:ascii="仿宋_GB2312" w:hAnsi="仿宋_GB2312" w:cs="仿宋_GB2312"/>
            <w:sz w:val="32"/>
            <w:szCs w:val="32"/>
            <w:lang w:eastAsia="zh-CN"/>
          </w:rPr>
          <w:t>。经区政府七届一百一十次常务会议审议通过，</w:t>
        </w:r>
      </w:ins>
      <w:ins w:id="110" w:author="肖钰" w:date="2021-07-22T15:06:00Z">
        <w:r>
          <w:rPr>
            <w:rFonts w:hint="eastAsia" w:ascii="仿宋_GB2312" w:hAnsi="仿宋_GB2312" w:cs="仿宋_GB2312"/>
            <w:sz w:val="32"/>
            <w:szCs w:val="32"/>
            <w:lang w:eastAsia="zh-CN"/>
          </w:rPr>
          <w:t>现予印发，请遵照执行。</w:t>
        </w:r>
      </w:ins>
    </w:p>
    <w:p>
      <w:pPr>
        <w:pStyle w:val="2"/>
        <w:rPr>
          <w:ins w:id="111" w:author="肖钰" w:date="2021-07-22T15:06:00Z"/>
          <w:rFonts w:hint="eastAsia" w:ascii="仿宋_GB2312" w:hAnsi="仿宋_GB2312" w:cs="仿宋_GB2312"/>
          <w:sz w:val="32"/>
          <w:szCs w:val="32"/>
          <w:lang w:eastAsia="zh-CN"/>
        </w:rPr>
      </w:pPr>
    </w:p>
    <w:p>
      <w:pPr>
        <w:ind w:firstLine="640" w:firstLineChars="200"/>
        <w:rPr>
          <w:ins w:id="112" w:author="肖钰" w:date="2021-07-22T15:06:00Z"/>
          <w:rFonts w:hint="eastAsia" w:ascii="仿宋_GB2312" w:hAnsi="仿宋_GB2312" w:cs="仿宋_GB2312"/>
          <w:sz w:val="32"/>
          <w:szCs w:val="32"/>
          <w:lang w:val="en-US" w:eastAsia="zh-CN"/>
        </w:rPr>
      </w:pPr>
      <w:ins w:id="113" w:author="肖钰" w:date="2021-07-22T15:06:00Z">
        <w:r>
          <w:rPr>
            <w:rFonts w:hint="eastAsia" w:ascii="仿宋_GB2312" w:hAnsi="仿宋_GB2312" w:cs="仿宋_GB2312"/>
            <w:sz w:val="32"/>
            <w:szCs w:val="32"/>
            <w:lang w:eastAsia="zh-CN"/>
          </w:rPr>
          <w:t>福田区财政局</w:t>
        </w:r>
      </w:ins>
      <w:ins w:id="114" w:author="肖钰" w:date="2021-07-22T15:06:00Z">
        <w:r>
          <w:rPr>
            <w:rFonts w:hint="eastAsia" w:ascii="仿宋_GB2312" w:hAnsi="仿宋_GB2312" w:cs="仿宋_GB2312"/>
            <w:sz w:val="32"/>
            <w:szCs w:val="32"/>
            <w:lang w:val="en-US" w:eastAsia="zh-CN"/>
          </w:rPr>
          <w:t xml:space="preserve">              福田区卫生健康局</w:t>
        </w:r>
      </w:ins>
    </w:p>
    <w:p>
      <w:pPr>
        <w:bidi w:val="0"/>
        <w:rPr>
          <w:ins w:id="115" w:author="肖钰" w:date="2021-07-22T15:06:00Z"/>
          <w:rFonts w:hint="eastAsia"/>
          <w:lang w:val="en-US" w:eastAsia="zh-CN"/>
        </w:rPr>
      </w:pPr>
    </w:p>
    <w:p>
      <w:pPr>
        <w:bidi w:val="0"/>
        <w:rPr>
          <w:ins w:id="116" w:author="肖钰" w:date="2021-07-22T15:06:00Z"/>
          <w:rFonts w:hint="eastAsia"/>
          <w:lang w:val="en-US" w:eastAsia="zh-CN"/>
        </w:rPr>
      </w:pPr>
    </w:p>
    <w:p>
      <w:pPr>
        <w:ind w:firstLine="5120" w:firstLineChars="1600"/>
        <w:rPr>
          <w:ins w:id="117" w:author="肖钰" w:date="2021-07-22T15:06:00Z"/>
          <w:rFonts w:hint="default"/>
          <w:lang w:val="en-US" w:eastAsia="zh-CN"/>
        </w:rPr>
      </w:pPr>
      <w:ins w:id="118" w:author="肖钰" w:date="2021-07-22T15:06:00Z">
        <w:r>
          <w:rPr>
            <w:rFonts w:hint="eastAsia" w:ascii="仿宋_GB2312" w:hAnsi="仿宋_GB2312" w:cs="仿宋_GB2312"/>
            <w:sz w:val="32"/>
            <w:szCs w:val="32"/>
            <w:lang w:val="en-US" w:eastAsia="zh-CN"/>
          </w:rPr>
          <w:t>2021年7月8日</w:t>
        </w:r>
      </w:ins>
    </w:p>
    <w:p>
      <w:pPr>
        <w:pStyle w:val="2"/>
        <w:pageBreakBefore w:val="0"/>
        <w:widowControl w:val="0"/>
        <w:kinsoku/>
        <w:wordWrap/>
        <w:overflowPunct/>
        <w:topLinePunct w:val="0"/>
        <w:autoSpaceDE/>
        <w:autoSpaceDN/>
        <w:bidi w:val="0"/>
        <w:adjustRightInd/>
        <w:snapToGrid/>
        <w:spacing w:line="560" w:lineRule="exact"/>
        <w:textAlignment w:val="auto"/>
        <w:rPr>
          <w:ins w:id="119" w:author="肖钰" w:date="2021-07-22T15:06:00Z"/>
          <w:rFonts w:hint="eastAsia"/>
          <w:lang w:val="en-US" w:eastAsia="zh-CN"/>
        </w:rPr>
      </w:pPr>
    </w:p>
    <w:p>
      <w:pPr>
        <w:rPr>
          <w:ins w:id="120" w:author="肖钰" w:date="2021-07-22T15:08:00Z"/>
        </w:rPr>
      </w:pPr>
    </w:p>
    <w:p>
      <w:pPr>
        <w:pStyle w:val="2"/>
        <w:rPr>
          <w:ins w:id="121" w:author="肖钰" w:date="2021-07-22T15:08:00Z"/>
        </w:rPr>
      </w:pPr>
    </w:p>
    <w:p>
      <w:pPr>
        <w:rPr>
          <w:ins w:id="122" w:author="肖钰" w:date="2021-07-22T15:08:00Z"/>
        </w:rPr>
      </w:pPr>
    </w:p>
    <w:p>
      <w:pPr>
        <w:pStyle w:val="2"/>
        <w:rPr>
          <w:ins w:id="123" w:author="肖钰" w:date="2021-07-22T15:08:00Z"/>
        </w:rPr>
      </w:pPr>
    </w:p>
    <w:p>
      <w:pPr>
        <w:rPr>
          <w:ins w:id="124" w:author="肖钰" w:date="2021-07-22T15:08:00Z"/>
        </w:rPr>
      </w:pPr>
    </w:p>
    <w:p>
      <w:pPr>
        <w:pStyle w:val="2"/>
        <w:rPr>
          <w:ins w:id="125" w:author="肖钰" w:date="2021-07-22T15:18:00Z"/>
        </w:rPr>
      </w:pPr>
    </w:p>
    <w:p>
      <w:pPr>
        <w:rPr>
          <w:ins w:id="126" w:author="肖钰" w:date="2021-07-22T15:18:00Z"/>
        </w:rPr>
      </w:pPr>
    </w:p>
    <w:p>
      <w:pPr>
        <w:pStyle w:val="2"/>
        <w:rPr>
          <w:ins w:id="127" w:author="肖钰" w:date="2021-07-22T15:08:00Z"/>
        </w:rPr>
      </w:pPr>
    </w:p>
    <w:p>
      <w:pPr>
        <w:rPr>
          <w:ins w:id="128" w:author="肖钰" w:date="2021-07-22T15:08:00Z"/>
        </w:rPr>
      </w:pPr>
    </w:p>
    <w:p>
      <w:pPr>
        <w:spacing w:before="0" w:beforeLines="0" w:after="0" w:afterLines="0" w:line="560" w:lineRule="exact"/>
        <w:jc w:val="center"/>
        <w:rPr>
          <w:ins w:id="129" w:author="肖钰" w:date="2021-07-22T15:08:00Z"/>
          <w:rFonts w:ascii="方正小标宋_GBK" w:hAnsi="方正小标宋_GBK" w:eastAsia="方正小标宋_GBK" w:cs="方正小标宋_GBK"/>
          <w:sz w:val="44"/>
          <w:szCs w:val="44"/>
        </w:rPr>
      </w:pPr>
      <w:ins w:id="130" w:author="肖钰" w:date="2021-07-22T15:08:00Z">
        <w:r>
          <w:rPr>
            <w:rFonts w:hint="eastAsia" w:ascii="方正小标宋_GBK" w:hAnsi="方正小标宋_GBK" w:eastAsia="方正小标宋_GBK" w:cs="方正小标宋_GBK"/>
            <w:sz w:val="44"/>
            <w:szCs w:val="44"/>
          </w:rPr>
          <w:t>福田区政府卫生健康投入实施办法</w:t>
        </w:r>
      </w:ins>
    </w:p>
    <w:p>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ins w:id="131" w:author="肖钰" w:date="2021-07-22T15:08:00Z"/>
          <w:rFonts w:hint="eastAsia"/>
        </w:rPr>
      </w:pPr>
    </w:p>
    <w:p>
      <w:pPr>
        <w:jc w:val="center"/>
        <w:rPr>
          <w:ins w:id="132" w:author="肖钰" w:date="2021-07-22T15:08:00Z"/>
          <w:rFonts w:hint="eastAsia" w:ascii="黑体" w:hAnsi="黑体" w:eastAsia="黑体" w:cs="黑体"/>
          <w:b w:val="0"/>
          <w:kern w:val="2"/>
          <w:sz w:val="32"/>
          <w:szCs w:val="32"/>
          <w:lang w:val="en-US" w:eastAsia="zh-CN"/>
        </w:rPr>
      </w:pPr>
      <w:ins w:id="133" w:author="肖钰" w:date="2021-07-22T15:08:00Z">
        <w:r>
          <w:rPr>
            <w:rFonts w:hint="eastAsia" w:ascii="黑体" w:hAnsi="黑体" w:eastAsia="黑体" w:cs="黑体"/>
            <w:b w:val="0"/>
            <w:kern w:val="2"/>
            <w:sz w:val="32"/>
            <w:szCs w:val="32"/>
            <w:lang w:eastAsia="zh-CN"/>
          </w:rPr>
          <w:t>第一章</w:t>
        </w:r>
      </w:ins>
      <w:ins w:id="134" w:author="肖钰" w:date="2021-07-22T15:08:00Z">
        <w:r>
          <w:rPr>
            <w:rFonts w:hint="eastAsia" w:ascii="黑体" w:hAnsi="黑体" w:eastAsia="黑体" w:cs="黑体"/>
            <w:b w:val="0"/>
            <w:kern w:val="2"/>
            <w:sz w:val="32"/>
            <w:szCs w:val="32"/>
            <w:lang w:val="en-US" w:eastAsia="zh-CN"/>
          </w:rPr>
          <w:t xml:space="preserve"> 总则</w:t>
        </w:r>
      </w:ins>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2" w:firstLineChars="200"/>
        <w:jc w:val="both"/>
        <w:textAlignment w:val="auto"/>
        <w:rPr>
          <w:ins w:id="135" w:author="肖钰" w:date="2021-07-22T15:08:00Z"/>
          <w:rFonts w:hint="eastAsia"/>
          <w:lang w:val="en-US" w:eastAsia="zh-CN"/>
        </w:rPr>
      </w:pPr>
      <w:ins w:id="136" w:author="肖钰" w:date="2021-07-22T15:08:00Z">
        <w:r>
          <w:rPr>
            <w:rFonts w:hint="eastAsia" w:ascii="仿宋_GB2312" w:hAnsi="仿宋_GB2312" w:eastAsia="仿宋_GB2312" w:cs="仿宋_GB2312"/>
            <w:b/>
            <w:bCs/>
            <w:sz w:val="32"/>
            <w:szCs w:val="32"/>
            <w:lang w:eastAsia="zh-CN"/>
          </w:rPr>
          <w:t>第一条</w:t>
        </w:r>
      </w:ins>
      <w:ins w:id="137" w:author="肖钰" w:date="2021-07-22T15:08:00Z">
        <w:r>
          <w:rPr>
            <w:rFonts w:hint="eastAsia" w:ascii="仿宋_GB2312" w:hAnsi="仿宋_GB2312" w:eastAsia="仿宋_GB2312" w:cs="仿宋_GB2312"/>
            <w:b w:val="0"/>
            <w:kern w:val="2"/>
            <w:sz w:val="32"/>
            <w:szCs w:val="32"/>
            <w:lang w:val="en-US" w:eastAsia="zh-CN"/>
          </w:rPr>
          <w:t xml:space="preserve"> </w:t>
        </w:r>
      </w:ins>
      <w:ins w:id="138" w:author="肖钰" w:date="2021-07-22T15:08:00Z">
        <w:r>
          <w:rPr>
            <w:rFonts w:hint="eastAsia" w:ascii="仿宋_GB2312" w:hAnsi="仿宋_GB2312" w:eastAsia="仿宋_GB2312" w:cs="仿宋_GB2312"/>
            <w:b w:val="0"/>
            <w:kern w:val="2"/>
            <w:sz w:val="32"/>
            <w:szCs w:val="32"/>
          </w:rPr>
          <w:t>为进一步完善</w:t>
        </w:r>
      </w:ins>
      <w:ins w:id="139" w:author="肖钰" w:date="2021-07-22T15:08:00Z">
        <w:r>
          <w:rPr>
            <w:rFonts w:hint="eastAsia" w:ascii="仿宋_GB2312" w:hAnsi="仿宋_GB2312" w:eastAsia="仿宋_GB2312" w:cs="仿宋_GB2312"/>
            <w:b w:val="0"/>
            <w:kern w:val="2"/>
            <w:sz w:val="32"/>
            <w:szCs w:val="32"/>
            <w:lang w:eastAsia="zh-CN"/>
          </w:rPr>
          <w:t>福田区</w:t>
        </w:r>
      </w:ins>
      <w:ins w:id="140" w:author="肖钰" w:date="2021-07-22T15:08:00Z">
        <w:r>
          <w:rPr>
            <w:rFonts w:hint="eastAsia" w:ascii="仿宋_GB2312" w:hAnsi="仿宋_GB2312" w:eastAsia="仿宋_GB2312" w:cs="仿宋_GB2312"/>
            <w:b w:val="0"/>
            <w:kern w:val="2"/>
            <w:sz w:val="32"/>
            <w:szCs w:val="32"/>
          </w:rPr>
          <w:t>政府卫生健康投入政策，</w:t>
        </w:r>
      </w:ins>
      <w:ins w:id="141" w:author="肖钰" w:date="2021-07-22T15:08:00Z">
        <w:r>
          <w:rPr>
            <w:rFonts w:hint="eastAsia" w:ascii="仿宋_GB2312" w:hAnsi="仿宋_GB2312" w:eastAsia="仿宋_GB2312" w:cs="仿宋_GB2312"/>
            <w:b w:val="0"/>
            <w:kern w:val="2"/>
            <w:sz w:val="32"/>
            <w:szCs w:val="32"/>
            <w:lang w:eastAsia="zh-CN"/>
          </w:rPr>
          <w:t>深化医药卫生领域改革，提升各级各类医疗卫生资源服务能力，推动卫生健康事业可持续发展，实现从侧重治病向侧重健康、从侧重医院向侧重基层的“两大转变”，更好地满足人民群众日益增长的健康服务需求。</w:t>
        </w:r>
      </w:ins>
      <w:ins w:id="142" w:author="肖钰" w:date="2021-07-22T15:08:00Z">
        <w:r>
          <w:rPr>
            <w:rFonts w:hint="eastAsia" w:ascii="仿宋_GB2312" w:hAnsi="仿宋_GB2312" w:eastAsia="仿宋_GB2312" w:cs="仿宋_GB2312"/>
            <w:b w:val="0"/>
            <w:kern w:val="2"/>
            <w:sz w:val="32"/>
            <w:szCs w:val="32"/>
          </w:rPr>
          <w:t>根据《关于完善政府卫生投入政策的实施方案》(深财规</w:t>
        </w:r>
      </w:ins>
      <w:ins w:id="143" w:author="肖钰" w:date="2021-08-02T10:16:00Z">
        <w:r>
          <w:rPr>
            <w:rFonts w:hint="eastAsia" w:ascii="仿宋_GB2312" w:hAnsi="仿宋_GB2312" w:eastAsia="仿宋_GB2312" w:cs="仿宋_GB2312"/>
            <w:b w:val="0"/>
            <w:kern w:val="2"/>
            <w:sz w:val="32"/>
            <w:szCs w:val="32"/>
          </w:rPr>
          <w:t>〔</w:t>
        </w:r>
      </w:ins>
      <w:ins w:id="144" w:author="肖钰" w:date="2021-07-22T15:08:00Z">
        <w:r>
          <w:rPr>
            <w:rFonts w:ascii="仿宋_GB2312" w:hAnsi="仿宋_GB2312" w:eastAsia="仿宋_GB2312" w:cs="仿宋_GB2312"/>
            <w:b w:val="0"/>
            <w:kern w:val="2"/>
            <w:sz w:val="32"/>
            <w:szCs w:val="32"/>
          </w:rPr>
          <w:t>20</w:t>
        </w:r>
      </w:ins>
      <w:ins w:id="145" w:author="肖钰" w:date="2021-07-22T15:08:00Z">
        <w:r>
          <w:rPr>
            <w:rFonts w:hint="eastAsia" w:ascii="仿宋_GB2312" w:hAnsi="仿宋_GB2312" w:eastAsia="仿宋_GB2312" w:cs="仿宋_GB2312"/>
            <w:b w:val="0"/>
            <w:kern w:val="2"/>
            <w:sz w:val="32"/>
            <w:szCs w:val="32"/>
          </w:rPr>
          <w:t>13〕7号 )、《</w:t>
        </w:r>
      </w:ins>
      <w:ins w:id="146" w:author="罗希德" w:date="2021-07-26T15:10:00Z">
        <w:r>
          <w:rPr>
            <w:rFonts w:hint="eastAsia" w:ascii="仿宋_GB2312" w:hAnsi="仿宋_GB2312" w:cs="仿宋_GB2312"/>
            <w:b w:val="0"/>
            <w:kern w:val="2"/>
            <w:sz w:val="32"/>
            <w:szCs w:val="32"/>
            <w:lang w:eastAsia="zh-CN"/>
          </w:rPr>
          <w:t>深圳</w:t>
        </w:r>
      </w:ins>
      <w:ins w:id="147" w:author="肖钰" w:date="2021-07-22T15:08:00Z">
        <w:r>
          <w:rPr>
            <w:rFonts w:hint="eastAsia" w:ascii="仿宋_GB2312" w:hAnsi="仿宋_GB2312" w:eastAsia="仿宋_GB2312" w:cs="仿宋_GB2312"/>
            <w:b w:val="0"/>
            <w:kern w:val="2"/>
            <w:sz w:val="32"/>
            <w:szCs w:val="32"/>
          </w:rPr>
          <w:t>市医改办关于印发深化医药卫生综合改革建立健全基本医疗卫生制度三年行动计划（2020-2022）的通知》、《深圳市社会办医财政扶持政策实施细则》（深卫发〔2017〕51号）、《</w:t>
        </w:r>
      </w:ins>
      <w:ins w:id="148" w:author="罗希德" w:date="2021-07-26T15:21:00Z">
        <w:r>
          <w:rPr>
            <w:rFonts w:hint="eastAsia" w:ascii="仿宋_GB2312" w:hAnsi="仿宋_GB2312" w:cs="仿宋_GB2312"/>
            <w:b w:val="0"/>
            <w:kern w:val="2"/>
            <w:sz w:val="32"/>
            <w:szCs w:val="32"/>
            <w:lang w:eastAsia="zh-CN"/>
          </w:rPr>
          <w:t>深圳</w:t>
        </w:r>
      </w:ins>
      <w:ins w:id="149" w:author="肖钰" w:date="2021-07-22T15:08:00Z">
        <w:r>
          <w:rPr>
            <w:rFonts w:hint="eastAsia" w:ascii="仿宋_GB2312" w:hAnsi="仿宋_GB2312" w:eastAsia="仿宋_GB2312" w:cs="仿宋_GB2312"/>
            <w:b w:val="0"/>
            <w:kern w:val="2"/>
            <w:sz w:val="32"/>
            <w:szCs w:val="32"/>
          </w:rPr>
          <w:t xml:space="preserve">市卫生健康委 </w:t>
        </w:r>
      </w:ins>
      <w:ins w:id="150" w:author="罗希德" w:date="2021-07-26T15:21:00Z">
        <w:r>
          <w:rPr>
            <w:rFonts w:hint="eastAsia" w:ascii="仿宋_GB2312" w:hAnsi="仿宋_GB2312" w:cs="仿宋_GB2312"/>
            <w:b w:val="0"/>
            <w:kern w:val="2"/>
            <w:sz w:val="32"/>
            <w:szCs w:val="32"/>
            <w:lang w:eastAsia="zh-CN"/>
          </w:rPr>
          <w:t>深圳</w:t>
        </w:r>
      </w:ins>
      <w:ins w:id="151" w:author="肖钰" w:date="2021-07-22T15:08:00Z">
        <w:r>
          <w:rPr>
            <w:rFonts w:hint="eastAsia" w:ascii="仿宋_GB2312" w:hAnsi="仿宋_GB2312" w:eastAsia="仿宋_GB2312" w:cs="仿宋_GB2312"/>
            <w:b w:val="0"/>
            <w:kern w:val="2"/>
            <w:sz w:val="32"/>
            <w:szCs w:val="32"/>
          </w:rPr>
          <w:t>市财政局关于进一步明确社会办医疗机构基本医疗服务补贴事权与财权的补充通知》（深卫健医政〔2020〕4号）等相关文件精神及相关制度,结合我区实际，制定本办法。</w:t>
        </w:r>
      </w:ins>
    </w:p>
    <w:p>
      <w:pPr>
        <w:ind w:firstLine="642" w:firstLineChars="200"/>
        <w:outlineLvl w:val="1"/>
        <w:rPr>
          <w:ins w:id="152" w:author="肖钰" w:date="2021-07-22T15:08:00Z"/>
          <w:rFonts w:hint="eastAsia" w:ascii="仿宋_GB2312" w:hAnsi="仿宋_GB2312" w:eastAsia="仿宋_GB2312" w:cs="仿宋_GB2312"/>
          <w:sz w:val="32"/>
          <w:szCs w:val="32"/>
        </w:rPr>
      </w:pPr>
      <w:ins w:id="153" w:author="肖钰" w:date="2021-07-22T15:08:00Z">
        <w:r>
          <w:rPr>
            <w:rFonts w:hint="eastAsia" w:ascii="仿宋_GB2312" w:hAnsi="仿宋_GB2312" w:eastAsia="仿宋_GB2312" w:cs="仿宋_GB2312"/>
            <w:b/>
            <w:bCs/>
            <w:sz w:val="32"/>
            <w:szCs w:val="32"/>
          </w:rPr>
          <w:t>第</w:t>
        </w:r>
      </w:ins>
      <w:ins w:id="154" w:author="肖钰" w:date="2021-07-22T15:08:00Z">
        <w:r>
          <w:rPr>
            <w:rFonts w:hint="eastAsia" w:ascii="仿宋_GB2312" w:hAnsi="仿宋_GB2312" w:eastAsia="仿宋_GB2312" w:cs="仿宋_GB2312"/>
            <w:b/>
            <w:bCs/>
            <w:sz w:val="32"/>
            <w:szCs w:val="32"/>
            <w:lang w:eastAsia="zh-CN"/>
          </w:rPr>
          <w:t>二</w:t>
        </w:r>
      </w:ins>
      <w:ins w:id="155" w:author="肖钰" w:date="2021-07-22T15:08:00Z">
        <w:r>
          <w:rPr>
            <w:rFonts w:hint="eastAsia" w:ascii="仿宋_GB2312" w:hAnsi="仿宋_GB2312" w:eastAsia="仿宋_GB2312" w:cs="仿宋_GB2312"/>
            <w:b/>
            <w:bCs/>
            <w:sz w:val="32"/>
            <w:szCs w:val="32"/>
          </w:rPr>
          <w:t>条</w:t>
        </w:r>
      </w:ins>
      <w:ins w:id="156" w:author="肖钰" w:date="2021-07-22T15:08:00Z">
        <w:r>
          <w:rPr>
            <w:rFonts w:hint="eastAsia" w:ascii="仿宋" w:hAnsi="仿宋" w:eastAsia="仿宋"/>
            <w:sz w:val="32"/>
            <w:szCs w:val="32"/>
          </w:rPr>
          <w:t xml:space="preserve"> </w:t>
        </w:r>
      </w:ins>
      <w:ins w:id="157" w:author="肖钰" w:date="2021-07-22T15:08:00Z">
        <w:r>
          <w:rPr>
            <w:rFonts w:hint="eastAsia" w:ascii="仿宋_GB2312" w:hAnsi="仿宋_GB2312" w:eastAsia="仿宋_GB2312" w:cs="仿宋_GB2312"/>
            <w:sz w:val="32"/>
            <w:szCs w:val="32"/>
          </w:rPr>
          <w:t>政府卫生健康投入的基本原则</w:t>
        </w:r>
      </w:ins>
    </w:p>
    <w:p>
      <w:pPr>
        <w:ind w:firstLine="640" w:firstLineChars="200"/>
        <w:rPr>
          <w:ins w:id="158" w:author="肖钰" w:date="2021-07-22T15:08:00Z"/>
          <w:rFonts w:hint="eastAsia" w:ascii="仿宋_GB2312" w:hAnsi="仿宋_GB2312" w:eastAsia="仿宋_GB2312" w:cs="仿宋_GB2312"/>
          <w:sz w:val="32"/>
          <w:szCs w:val="32"/>
        </w:rPr>
      </w:pPr>
      <w:ins w:id="159" w:author="肖钰" w:date="2021-07-22T15:08:00Z">
        <w:r>
          <w:rPr>
            <w:rFonts w:hint="eastAsia" w:ascii="仿宋_GB2312" w:hAnsi="仿宋_GB2312" w:eastAsia="仿宋_GB2312" w:cs="仿宋_GB2312"/>
            <w:sz w:val="32"/>
            <w:szCs w:val="32"/>
          </w:rPr>
          <w:t>（一）加大投入，均衡发展。坚持加大政府卫生健康投入力度，实现我区医疗卫生事业的均衡发展。</w:t>
        </w:r>
      </w:ins>
    </w:p>
    <w:p>
      <w:pPr>
        <w:pStyle w:val="8"/>
        <w:ind w:firstLine="640"/>
        <w:rPr>
          <w:ins w:id="160" w:author="肖钰" w:date="2021-07-22T15:08:00Z"/>
          <w:rFonts w:hint="eastAsia" w:ascii="仿宋_GB2312" w:hAnsi="仿宋_GB2312" w:eastAsia="仿宋_GB2312" w:cs="仿宋_GB2312"/>
          <w:sz w:val="32"/>
          <w:szCs w:val="32"/>
        </w:rPr>
      </w:pPr>
      <w:ins w:id="161" w:author="肖钰" w:date="2021-07-22T15:08:00Z">
        <w:r>
          <w:rPr>
            <w:rFonts w:hint="eastAsia" w:ascii="仿宋_GB2312" w:hAnsi="仿宋_GB2312" w:eastAsia="仿宋_GB2312" w:cs="仿宋_GB2312"/>
            <w:sz w:val="32"/>
            <w:szCs w:val="32"/>
          </w:rPr>
          <w:t>（二）分类保障，明晰责任。对公共卫生机构、医疗机构、社区健康服务机构不同性质的职能和业务事项实行“分类分级”投入，同时，严格划分政府投入责任和</w:t>
        </w:r>
      </w:ins>
      <w:ins w:id="162" w:author="肖钰" w:date="2021-07-22T15:08:00Z">
        <w:r>
          <w:rPr>
            <w:rFonts w:hint="eastAsia" w:ascii="仿宋_GB2312" w:hAnsi="仿宋_GB2312" w:eastAsia="仿宋_GB2312" w:cs="仿宋_GB2312"/>
            <w:sz w:val="32"/>
            <w:szCs w:val="32"/>
            <w:lang w:eastAsia="zh-CN"/>
          </w:rPr>
          <w:t>区卫健局</w:t>
        </w:r>
      </w:ins>
      <w:ins w:id="163" w:author="肖钰" w:date="2021-07-22T15:08:00Z">
        <w:r>
          <w:rPr>
            <w:rFonts w:hint="eastAsia" w:ascii="仿宋_GB2312" w:hAnsi="仿宋_GB2312" w:eastAsia="仿宋_GB2312" w:cs="仿宋_GB2312"/>
            <w:sz w:val="32"/>
            <w:szCs w:val="32"/>
          </w:rPr>
          <w:t>对卫生总成本控制责任。</w:t>
        </w:r>
      </w:ins>
    </w:p>
    <w:p>
      <w:pPr>
        <w:pStyle w:val="8"/>
        <w:ind w:firstLine="640"/>
        <w:rPr>
          <w:ins w:id="164" w:author="肖钰" w:date="2021-07-22T15:08:00Z"/>
          <w:rFonts w:hint="eastAsia" w:ascii="仿宋_GB2312" w:hAnsi="仿宋_GB2312" w:eastAsia="仿宋_GB2312" w:cs="仿宋_GB2312"/>
          <w:sz w:val="32"/>
          <w:szCs w:val="32"/>
        </w:rPr>
      </w:pPr>
      <w:ins w:id="165" w:author="肖钰" w:date="2021-07-22T15:08:00Z">
        <w:r>
          <w:rPr>
            <w:rFonts w:hint="eastAsia" w:ascii="仿宋_GB2312" w:hAnsi="仿宋_GB2312" w:eastAsia="仿宋_GB2312" w:cs="仿宋_GB2312"/>
            <w:sz w:val="32"/>
            <w:szCs w:val="32"/>
          </w:rPr>
          <w:t>（三）多元供给，满足需求。坚持政府主导，鼓励社会力量参与，按照“平等、公正、规范、有序”的原则，支持社会办医有效增加医疗服务供给。促进形成多层次、多元化的医疗卫生服务供给体系，满足人民群众不同层次的医疗卫生需求。</w:t>
        </w:r>
      </w:ins>
    </w:p>
    <w:p>
      <w:pPr>
        <w:pStyle w:val="8"/>
        <w:ind w:firstLine="640"/>
        <w:rPr>
          <w:ins w:id="166" w:author="肖钰" w:date="2021-07-22T15:08:00Z"/>
          <w:rFonts w:hint="eastAsia" w:ascii="仿宋_GB2312" w:hAnsi="仿宋_GB2312" w:eastAsia="仿宋_GB2312" w:cs="仿宋_GB2312"/>
          <w:sz w:val="32"/>
          <w:szCs w:val="32"/>
        </w:rPr>
      </w:pPr>
      <w:ins w:id="167" w:author="肖钰" w:date="2021-07-22T15:08:00Z">
        <w:r>
          <w:rPr>
            <w:rFonts w:hint="eastAsia" w:ascii="仿宋_GB2312" w:hAnsi="仿宋_GB2312" w:eastAsia="仿宋_GB2312" w:cs="仿宋_GB2312"/>
            <w:sz w:val="32"/>
            <w:szCs w:val="32"/>
          </w:rPr>
          <w:t>（四）规范管理，注重绩效。强化预算管理自主性和预见性；严格按照国家财经法规要求，规范政府卫生健康投入核算，建立健全绩效评估机制，确保政府卫生健康投入绩效提升。</w:t>
        </w:r>
      </w:ins>
    </w:p>
    <w:p>
      <w:pPr>
        <w:ind w:firstLine="642" w:firstLineChars="200"/>
        <w:outlineLvl w:val="1"/>
        <w:rPr>
          <w:ins w:id="168" w:author="肖钰" w:date="2021-07-22T15:08:00Z"/>
          <w:rFonts w:hint="eastAsia" w:ascii="仿宋_GB2312" w:hAnsi="仿宋_GB2312" w:eastAsia="仿宋_GB2312" w:cs="仿宋_GB2312"/>
          <w:sz w:val="32"/>
          <w:szCs w:val="32"/>
          <w:lang w:eastAsia="zh-CN"/>
        </w:rPr>
      </w:pPr>
      <w:ins w:id="169" w:author="肖钰" w:date="2021-07-22T15:08:00Z">
        <w:r>
          <w:rPr>
            <w:rFonts w:hint="eastAsia" w:ascii="仿宋_GB2312" w:hAnsi="仿宋_GB2312" w:eastAsia="仿宋_GB2312" w:cs="仿宋_GB2312"/>
            <w:b/>
            <w:bCs/>
            <w:sz w:val="32"/>
            <w:szCs w:val="32"/>
          </w:rPr>
          <w:t>第</w:t>
        </w:r>
      </w:ins>
      <w:ins w:id="170" w:author="肖钰" w:date="2021-07-22T15:08:00Z">
        <w:r>
          <w:rPr>
            <w:rFonts w:hint="eastAsia" w:ascii="仿宋_GB2312" w:hAnsi="仿宋_GB2312" w:eastAsia="仿宋_GB2312" w:cs="仿宋_GB2312"/>
            <w:b/>
            <w:bCs/>
            <w:sz w:val="32"/>
            <w:szCs w:val="32"/>
            <w:lang w:eastAsia="zh-CN"/>
          </w:rPr>
          <w:t>三</w:t>
        </w:r>
      </w:ins>
      <w:ins w:id="171" w:author="肖钰" w:date="2021-07-22T15:08:00Z">
        <w:r>
          <w:rPr>
            <w:rFonts w:hint="eastAsia" w:ascii="仿宋_GB2312" w:hAnsi="仿宋_GB2312" w:eastAsia="仿宋_GB2312" w:cs="仿宋_GB2312"/>
            <w:b/>
            <w:bCs/>
            <w:sz w:val="32"/>
            <w:szCs w:val="32"/>
          </w:rPr>
          <w:t>条</w:t>
        </w:r>
      </w:ins>
      <w:ins w:id="172" w:author="肖钰" w:date="2021-07-22T15:08:00Z">
        <w:r>
          <w:rPr>
            <w:rFonts w:hint="eastAsia" w:ascii="仿宋" w:hAnsi="仿宋" w:eastAsia="仿宋"/>
            <w:sz w:val="32"/>
            <w:szCs w:val="32"/>
          </w:rPr>
          <w:t xml:space="preserve"> </w:t>
        </w:r>
      </w:ins>
      <w:ins w:id="173" w:author="肖钰" w:date="2021-07-22T15:08:00Z">
        <w:r>
          <w:rPr>
            <w:rFonts w:hint="eastAsia" w:ascii="仿宋_GB2312" w:hAnsi="仿宋_GB2312" w:eastAsia="仿宋_GB2312" w:cs="仿宋_GB2312"/>
            <w:sz w:val="32"/>
            <w:szCs w:val="32"/>
          </w:rPr>
          <w:t>本办法适用于公共卫生机构、医疗机构</w:t>
        </w:r>
      </w:ins>
      <w:ins w:id="174" w:author="肖钰" w:date="2021-07-22T15:08:00Z">
        <w:r>
          <w:rPr>
            <w:rFonts w:hint="eastAsia" w:ascii="仿宋_GB2312" w:hAnsi="仿宋_GB2312" w:eastAsia="仿宋_GB2312" w:cs="仿宋_GB2312"/>
            <w:sz w:val="32"/>
            <w:szCs w:val="32"/>
            <w:lang w:eastAsia="zh-CN"/>
          </w:rPr>
          <w:t>和</w:t>
        </w:r>
      </w:ins>
      <w:ins w:id="175" w:author="肖钰" w:date="2021-07-22T15:08:00Z">
        <w:r>
          <w:rPr>
            <w:rFonts w:hint="eastAsia" w:ascii="仿宋_GB2312" w:hAnsi="仿宋_GB2312" w:eastAsia="仿宋_GB2312" w:cs="仿宋_GB2312"/>
            <w:sz w:val="32"/>
            <w:szCs w:val="32"/>
          </w:rPr>
          <w:t>社区健康服务机构。</w:t>
        </w:r>
      </w:ins>
      <w:ins w:id="176" w:author="肖钰" w:date="2021-07-22T15:08:00Z">
        <w:r>
          <w:rPr>
            <w:rFonts w:hint="eastAsia" w:ascii="仿宋_GB2312" w:hAnsi="仿宋_GB2312" w:eastAsia="仿宋_GB2312" w:cs="仿宋_GB2312"/>
            <w:sz w:val="32"/>
            <w:szCs w:val="32"/>
            <w:lang w:eastAsia="zh-CN"/>
          </w:rPr>
          <w:t>其中，公共卫生机构</w:t>
        </w:r>
      </w:ins>
      <w:ins w:id="177" w:author="肖钰" w:date="2021-07-22T15:08:00Z">
        <w:r>
          <w:rPr>
            <w:rFonts w:hint="eastAsia" w:ascii="仿宋_GB2312" w:hAnsi="仿宋_GB2312" w:eastAsia="仿宋_GB2312" w:cs="仿宋_GB2312"/>
            <w:sz w:val="32"/>
            <w:szCs w:val="32"/>
          </w:rPr>
          <w:t>包括</w:t>
        </w:r>
      </w:ins>
      <w:ins w:id="178" w:author="肖钰" w:date="2021-07-22T15:08:00Z">
        <w:r>
          <w:rPr>
            <w:rFonts w:hint="eastAsia" w:ascii="仿宋_GB2312" w:hAnsi="仿宋_GB2312" w:eastAsia="仿宋_GB2312" w:cs="仿宋_GB2312"/>
            <w:sz w:val="32"/>
            <w:szCs w:val="32"/>
            <w:lang w:eastAsia="zh-CN"/>
          </w:rPr>
          <w:t>行使</w:t>
        </w:r>
      </w:ins>
      <w:ins w:id="179" w:author="肖钰" w:date="2021-07-22T15:08:00Z">
        <w:r>
          <w:rPr>
            <w:rFonts w:hint="eastAsia" w:ascii="仿宋_GB2312" w:hAnsi="仿宋_GB2312" w:eastAsia="仿宋_GB2312" w:cs="仿宋_GB2312"/>
            <w:sz w:val="32"/>
            <w:szCs w:val="32"/>
          </w:rPr>
          <w:t>行政职能</w:t>
        </w:r>
      </w:ins>
      <w:ins w:id="180" w:author="肖钰" w:date="2021-07-22T15:08:00Z">
        <w:r>
          <w:rPr>
            <w:rFonts w:hint="eastAsia" w:ascii="仿宋_GB2312" w:hAnsi="仿宋_GB2312" w:eastAsia="仿宋_GB2312" w:cs="仿宋_GB2312"/>
            <w:sz w:val="32"/>
            <w:szCs w:val="32"/>
            <w:lang w:eastAsia="zh-CN"/>
          </w:rPr>
          <w:t>以及行使</w:t>
        </w:r>
      </w:ins>
      <w:ins w:id="181" w:author="肖钰" w:date="2021-07-22T15:08:00Z">
        <w:r>
          <w:rPr>
            <w:rFonts w:hint="eastAsia" w:ascii="仿宋_GB2312" w:hAnsi="仿宋_GB2312" w:eastAsia="仿宋_GB2312" w:cs="仿宋_GB2312"/>
            <w:sz w:val="32"/>
            <w:szCs w:val="32"/>
          </w:rPr>
          <w:t>公共卫生职能</w:t>
        </w:r>
      </w:ins>
      <w:ins w:id="182" w:author="肖钰" w:date="2021-07-22T15:08:00Z">
        <w:r>
          <w:rPr>
            <w:rFonts w:hint="eastAsia" w:ascii="仿宋_GB2312" w:hAnsi="仿宋_GB2312" w:eastAsia="仿宋_GB2312" w:cs="仿宋_GB2312"/>
            <w:sz w:val="32"/>
            <w:szCs w:val="32"/>
            <w:lang w:eastAsia="zh-CN"/>
          </w:rPr>
          <w:t>的公共卫生机构；医疗机构包括政府办医疗机构以及</w:t>
        </w:r>
      </w:ins>
      <w:ins w:id="183" w:author="肖钰" w:date="2021-07-22T15:08:00Z">
        <w:r>
          <w:rPr>
            <w:rFonts w:hint="eastAsia" w:ascii="仿宋_GB2312" w:hAnsi="仿宋_GB2312" w:eastAsia="仿宋_GB2312" w:cs="仿宋_GB2312"/>
            <w:sz w:val="32"/>
            <w:szCs w:val="32"/>
          </w:rPr>
          <w:t>列入社会医疗保险支付范围</w:t>
        </w:r>
      </w:ins>
      <w:ins w:id="184" w:author="肖钰" w:date="2021-07-22T15:08:00Z">
        <w:r>
          <w:rPr>
            <w:rFonts w:hint="eastAsia" w:ascii="仿宋_GB2312" w:hAnsi="仿宋_GB2312" w:eastAsia="仿宋_GB2312" w:cs="仿宋_GB2312"/>
            <w:sz w:val="32"/>
            <w:szCs w:val="32"/>
            <w:lang w:eastAsia="zh-CN"/>
          </w:rPr>
          <w:t>的</w:t>
        </w:r>
      </w:ins>
      <w:ins w:id="185" w:author="肖钰" w:date="2021-07-22T15:08:00Z">
        <w:r>
          <w:rPr>
            <w:rFonts w:hint="eastAsia" w:ascii="仿宋_GB2312" w:hAnsi="仿宋_GB2312" w:eastAsia="仿宋_GB2312" w:cs="仿宋_GB2312"/>
            <w:sz w:val="32"/>
            <w:szCs w:val="32"/>
          </w:rPr>
          <w:t>社会</w:t>
        </w:r>
      </w:ins>
      <w:ins w:id="186" w:author="肖钰" w:date="2021-07-22T15:08:00Z">
        <w:r>
          <w:rPr>
            <w:rFonts w:hint="eastAsia" w:ascii="仿宋_GB2312" w:hAnsi="仿宋_GB2312" w:eastAsia="仿宋_GB2312" w:cs="仿宋_GB2312"/>
            <w:sz w:val="32"/>
            <w:szCs w:val="32"/>
            <w:lang w:eastAsia="zh-CN"/>
          </w:rPr>
          <w:t>办</w:t>
        </w:r>
      </w:ins>
      <w:ins w:id="187" w:author="肖钰" w:date="2021-07-22T15:08:00Z">
        <w:r>
          <w:rPr>
            <w:rFonts w:hint="eastAsia" w:ascii="仿宋_GB2312" w:hAnsi="仿宋_GB2312" w:eastAsia="仿宋_GB2312" w:cs="仿宋_GB2312"/>
            <w:sz w:val="32"/>
            <w:szCs w:val="32"/>
          </w:rPr>
          <w:t>医疗机构</w:t>
        </w:r>
      </w:ins>
      <w:ins w:id="188" w:author="肖钰" w:date="2021-07-22T15:08:00Z">
        <w:r>
          <w:rPr>
            <w:rFonts w:hint="eastAsia" w:ascii="仿宋_GB2312" w:hAnsi="仿宋_GB2312" w:eastAsia="仿宋_GB2312" w:cs="仿宋_GB2312"/>
            <w:sz w:val="32"/>
            <w:szCs w:val="32"/>
            <w:lang w:eastAsia="zh-CN"/>
          </w:rPr>
          <w:t>；</w:t>
        </w:r>
      </w:ins>
      <w:ins w:id="189" w:author="肖钰" w:date="2021-07-22T15:08:00Z">
        <w:r>
          <w:rPr>
            <w:rFonts w:hint="eastAsia" w:ascii="仿宋_GB2312" w:hAnsi="仿宋_GB2312" w:eastAsia="仿宋_GB2312" w:cs="仿宋_GB2312"/>
            <w:sz w:val="32"/>
            <w:szCs w:val="32"/>
          </w:rPr>
          <w:t>社区健康服务机构</w:t>
        </w:r>
      </w:ins>
      <w:ins w:id="190" w:author="肖钰" w:date="2021-07-22T15:08:00Z">
        <w:r>
          <w:rPr>
            <w:rFonts w:hint="eastAsia" w:ascii="仿宋_GB2312" w:hAnsi="仿宋_GB2312" w:eastAsia="仿宋_GB2312" w:cs="仿宋_GB2312"/>
            <w:sz w:val="32"/>
            <w:szCs w:val="32"/>
            <w:lang w:eastAsia="zh-CN"/>
          </w:rPr>
          <w:t>包括政府办社区健康服务机构以及</w:t>
        </w:r>
      </w:ins>
      <w:ins w:id="191" w:author="肖钰" w:date="2021-07-22T15:08:00Z">
        <w:r>
          <w:rPr>
            <w:rFonts w:hint="eastAsia" w:ascii="仿宋_GB2312" w:hAnsi="仿宋_GB2312" w:eastAsia="仿宋_GB2312" w:cs="仿宋_GB2312"/>
            <w:sz w:val="32"/>
            <w:szCs w:val="32"/>
          </w:rPr>
          <w:t>列入社会医疗保险支付范围</w:t>
        </w:r>
      </w:ins>
      <w:ins w:id="192" w:author="肖钰" w:date="2021-07-22T15:08:00Z">
        <w:r>
          <w:rPr>
            <w:rFonts w:hint="eastAsia" w:ascii="仿宋_GB2312" w:hAnsi="仿宋_GB2312" w:eastAsia="仿宋_GB2312" w:cs="仿宋_GB2312"/>
            <w:sz w:val="32"/>
            <w:szCs w:val="32"/>
            <w:lang w:eastAsia="zh-CN"/>
          </w:rPr>
          <w:t>的</w:t>
        </w:r>
      </w:ins>
      <w:ins w:id="193" w:author="肖钰" w:date="2021-07-22T15:08:00Z">
        <w:r>
          <w:rPr>
            <w:rFonts w:hint="eastAsia" w:ascii="仿宋_GB2312" w:hAnsi="仿宋_GB2312" w:eastAsia="仿宋_GB2312" w:cs="仿宋_GB2312"/>
            <w:sz w:val="32"/>
            <w:szCs w:val="32"/>
          </w:rPr>
          <w:t>社会</w:t>
        </w:r>
      </w:ins>
      <w:ins w:id="194" w:author="肖钰" w:date="2021-07-22T15:08:00Z">
        <w:r>
          <w:rPr>
            <w:rFonts w:hint="eastAsia" w:ascii="仿宋_GB2312" w:hAnsi="仿宋_GB2312" w:eastAsia="仿宋_GB2312" w:cs="仿宋_GB2312"/>
            <w:sz w:val="32"/>
            <w:szCs w:val="32"/>
            <w:lang w:eastAsia="zh-CN"/>
          </w:rPr>
          <w:t>办社区健康服务机构。</w:t>
        </w:r>
      </w:ins>
    </w:p>
    <w:p>
      <w:pPr>
        <w:pStyle w:val="8"/>
        <w:keepNext w:val="0"/>
        <w:keepLines w:val="0"/>
        <w:pageBreakBefore w:val="0"/>
        <w:widowControl w:val="0"/>
        <w:kinsoku/>
        <w:wordWrap/>
        <w:overflowPunct/>
        <w:topLinePunct w:val="0"/>
        <w:autoSpaceDE/>
        <w:autoSpaceDN/>
        <w:bidi w:val="0"/>
        <w:adjustRightInd/>
        <w:snapToGrid/>
        <w:ind w:firstLine="643"/>
        <w:textAlignment w:val="auto"/>
        <w:outlineLvl w:val="1"/>
        <w:rPr>
          <w:ins w:id="195" w:author="肖钰" w:date="2021-07-22T15:08:00Z"/>
          <w:rFonts w:hint="eastAsia" w:ascii="仿宋_GB2312" w:hAnsi="仿宋_GB2312" w:eastAsia="仿宋_GB2312" w:cs="仿宋_GB2312"/>
          <w:sz w:val="32"/>
          <w:szCs w:val="32"/>
        </w:rPr>
      </w:pPr>
      <w:ins w:id="196" w:author="肖钰" w:date="2021-07-22T15:08:00Z">
        <w:r>
          <w:rPr>
            <w:rFonts w:hint="eastAsia" w:ascii="仿宋_GB2312" w:hAnsi="仿宋_GB2312" w:eastAsia="仿宋_GB2312" w:cs="仿宋_GB2312"/>
            <w:b/>
            <w:bCs/>
            <w:sz w:val="32"/>
            <w:szCs w:val="32"/>
          </w:rPr>
          <w:t>第</w:t>
        </w:r>
      </w:ins>
      <w:ins w:id="197" w:author="肖钰" w:date="2021-07-22T15:08:00Z">
        <w:r>
          <w:rPr>
            <w:rFonts w:hint="eastAsia" w:ascii="仿宋_GB2312" w:hAnsi="仿宋_GB2312" w:eastAsia="仿宋_GB2312" w:cs="仿宋_GB2312"/>
            <w:b/>
            <w:bCs/>
            <w:sz w:val="32"/>
            <w:szCs w:val="32"/>
            <w:lang w:eastAsia="zh-CN"/>
          </w:rPr>
          <w:t>四</w:t>
        </w:r>
      </w:ins>
      <w:ins w:id="198" w:author="肖钰" w:date="2021-07-22T15:08:00Z">
        <w:r>
          <w:rPr>
            <w:rFonts w:hint="eastAsia" w:ascii="仿宋_GB2312" w:hAnsi="仿宋_GB2312" w:eastAsia="仿宋_GB2312" w:cs="仿宋_GB2312"/>
            <w:b/>
            <w:bCs/>
            <w:sz w:val="32"/>
            <w:szCs w:val="32"/>
          </w:rPr>
          <w:t>条</w:t>
        </w:r>
      </w:ins>
      <w:ins w:id="199" w:author="肖钰" w:date="2021-07-22T15:08:00Z">
        <w:r>
          <w:rPr>
            <w:rFonts w:hint="eastAsia" w:ascii="仿宋" w:hAnsi="仿宋" w:eastAsia="仿宋"/>
            <w:b/>
            <w:bCs/>
            <w:sz w:val="32"/>
            <w:szCs w:val="32"/>
            <w:lang w:val="en-US" w:eastAsia="zh-CN"/>
          </w:rPr>
          <w:t xml:space="preserve"> </w:t>
        </w:r>
      </w:ins>
      <w:ins w:id="200" w:author="肖钰" w:date="2021-07-22T15:08:00Z">
        <w:r>
          <w:rPr>
            <w:rFonts w:hint="eastAsia" w:ascii="仿宋_GB2312" w:hAnsi="仿宋_GB2312" w:eastAsia="仿宋_GB2312" w:cs="仿宋_GB2312"/>
            <w:sz w:val="32"/>
            <w:szCs w:val="32"/>
          </w:rPr>
          <w:t>政府卫生健康投入根据公共卫生机构、医疗机构、社区健康服务机构等不同性质业务事项，实行“以事定费</w:t>
        </w:r>
      </w:ins>
      <w:ins w:id="201" w:author="肖钰" w:date="2021-07-22T15:08:00Z">
        <w:r>
          <w:rPr>
            <w:rFonts w:hint="eastAsia" w:ascii="仿宋_GB2312" w:hAnsi="仿宋_GB2312" w:eastAsia="仿宋_GB2312" w:cs="仿宋_GB2312"/>
            <w:sz w:val="32"/>
            <w:szCs w:val="32"/>
            <w:lang w:eastAsia="zh-CN"/>
          </w:rPr>
          <w:t>”</w:t>
        </w:r>
      </w:ins>
      <w:ins w:id="202" w:author="肖钰" w:date="2021-07-22T15:08:00Z">
        <w:r>
          <w:rPr>
            <w:rFonts w:hint="eastAsia" w:ascii="仿宋_GB2312" w:hAnsi="仿宋_GB2312" w:eastAsia="仿宋_GB2312" w:cs="仿宋_GB2312"/>
            <w:sz w:val="32"/>
            <w:szCs w:val="32"/>
          </w:rPr>
          <w:t>、</w:t>
        </w:r>
      </w:ins>
      <w:ins w:id="203" w:author="肖钰" w:date="2021-07-22T15:08:00Z">
        <w:r>
          <w:rPr>
            <w:rFonts w:hint="eastAsia" w:ascii="仿宋_GB2312" w:hAnsi="仿宋_GB2312" w:eastAsia="仿宋_GB2312" w:cs="仿宋_GB2312"/>
            <w:sz w:val="32"/>
            <w:szCs w:val="32"/>
            <w:lang w:eastAsia="zh-CN"/>
          </w:rPr>
          <w:t>“</w:t>
        </w:r>
      </w:ins>
      <w:ins w:id="204" w:author="肖钰" w:date="2021-07-22T15:08:00Z">
        <w:r>
          <w:rPr>
            <w:rFonts w:hint="eastAsia" w:ascii="仿宋_GB2312" w:hAnsi="仿宋_GB2312" w:eastAsia="仿宋_GB2312" w:cs="仿宋_GB2312"/>
            <w:sz w:val="32"/>
            <w:szCs w:val="32"/>
          </w:rPr>
          <w:t>购买服务</w:t>
        </w:r>
      </w:ins>
      <w:ins w:id="205" w:author="肖钰" w:date="2021-07-22T15:08:00Z">
        <w:r>
          <w:rPr>
            <w:rFonts w:hint="eastAsia" w:ascii="仿宋_GB2312" w:hAnsi="仿宋_GB2312" w:eastAsia="仿宋_GB2312" w:cs="仿宋_GB2312"/>
            <w:sz w:val="32"/>
            <w:szCs w:val="32"/>
            <w:lang w:eastAsia="zh-CN"/>
          </w:rPr>
          <w:t>”</w:t>
        </w:r>
      </w:ins>
      <w:ins w:id="206" w:author="肖钰" w:date="2021-07-22T15:08:00Z">
        <w:r>
          <w:rPr>
            <w:rFonts w:hint="eastAsia" w:ascii="仿宋_GB2312" w:hAnsi="仿宋_GB2312" w:eastAsia="仿宋_GB2312" w:cs="仿宋_GB2312"/>
            <w:sz w:val="32"/>
            <w:szCs w:val="32"/>
          </w:rPr>
          <w:t>和</w:t>
        </w:r>
      </w:ins>
      <w:ins w:id="207" w:author="肖钰" w:date="2021-07-22T15:08:00Z">
        <w:r>
          <w:rPr>
            <w:rFonts w:hint="eastAsia" w:ascii="仿宋_GB2312" w:hAnsi="仿宋_GB2312" w:eastAsia="仿宋_GB2312" w:cs="仿宋_GB2312"/>
            <w:sz w:val="32"/>
            <w:szCs w:val="32"/>
            <w:lang w:eastAsia="zh-CN"/>
          </w:rPr>
          <w:t>“</w:t>
        </w:r>
      </w:ins>
      <w:ins w:id="208" w:author="肖钰" w:date="2021-07-22T15:08:00Z">
        <w:r>
          <w:rPr>
            <w:rFonts w:hint="eastAsia" w:ascii="仿宋_GB2312" w:hAnsi="仿宋_GB2312" w:eastAsia="仿宋_GB2312" w:cs="仿宋_GB2312"/>
            <w:sz w:val="32"/>
            <w:szCs w:val="32"/>
          </w:rPr>
          <w:t>专项补助”相结合的保障方式。</w:t>
        </w:r>
      </w:ins>
    </w:p>
    <w:p>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ins w:id="209" w:author="肖钰" w:date="2021-07-22T15:08:00Z"/>
          <w:rFonts w:ascii="黑体" w:hAnsi="黑体" w:eastAsia="黑体"/>
          <w:sz w:val="32"/>
          <w:szCs w:val="32"/>
        </w:rPr>
      </w:pPr>
      <w:ins w:id="210" w:author="肖钰" w:date="2021-07-22T15:08:00Z">
        <w:r>
          <w:rPr>
            <w:rFonts w:hint="eastAsia" w:ascii="黑体" w:hAnsi="黑体" w:eastAsia="黑体"/>
            <w:sz w:val="32"/>
            <w:szCs w:val="32"/>
          </w:rPr>
          <w:t>第二章 保障项目与标准</w:t>
        </w:r>
      </w:ins>
    </w:p>
    <w:p>
      <w:pPr>
        <w:pStyle w:val="8"/>
        <w:ind w:firstLine="643"/>
        <w:outlineLvl w:val="1"/>
        <w:rPr>
          <w:ins w:id="211" w:author="肖钰" w:date="2021-07-22T15:08:00Z"/>
          <w:rFonts w:hint="eastAsia" w:ascii="仿宋_GB2312" w:hAnsi="仿宋_GB2312" w:eastAsia="仿宋_GB2312" w:cs="仿宋_GB2312"/>
          <w:sz w:val="32"/>
          <w:szCs w:val="32"/>
        </w:rPr>
      </w:pPr>
      <w:ins w:id="212" w:author="肖钰" w:date="2021-07-22T15:08:00Z">
        <w:r>
          <w:rPr>
            <w:rFonts w:hint="eastAsia" w:ascii="仿宋_GB2312" w:hAnsi="仿宋_GB2312" w:eastAsia="仿宋_GB2312" w:cs="仿宋_GB2312"/>
            <w:b/>
            <w:bCs/>
            <w:sz w:val="32"/>
            <w:szCs w:val="32"/>
          </w:rPr>
          <w:t>第</w:t>
        </w:r>
      </w:ins>
      <w:ins w:id="213" w:author="肖钰" w:date="2021-07-22T15:08:00Z">
        <w:r>
          <w:rPr>
            <w:rFonts w:hint="eastAsia" w:ascii="仿宋_GB2312" w:hAnsi="仿宋_GB2312" w:eastAsia="仿宋_GB2312" w:cs="仿宋_GB2312"/>
            <w:b/>
            <w:bCs/>
            <w:sz w:val="32"/>
            <w:szCs w:val="32"/>
            <w:lang w:eastAsia="zh-CN"/>
          </w:rPr>
          <w:t>五</w:t>
        </w:r>
      </w:ins>
      <w:ins w:id="214" w:author="肖钰" w:date="2021-07-22T15:08:00Z">
        <w:r>
          <w:rPr>
            <w:rFonts w:hint="eastAsia" w:ascii="仿宋_GB2312" w:hAnsi="仿宋_GB2312" w:eastAsia="仿宋_GB2312" w:cs="仿宋_GB2312"/>
            <w:b/>
            <w:bCs/>
            <w:sz w:val="32"/>
            <w:szCs w:val="32"/>
          </w:rPr>
          <w:t>条</w:t>
        </w:r>
      </w:ins>
      <w:ins w:id="215" w:author="肖钰" w:date="2021-07-22T15:08:00Z">
        <w:r>
          <w:rPr>
            <w:rFonts w:hint="eastAsia" w:ascii="仿宋" w:hAnsi="仿宋" w:eastAsia="仿宋"/>
            <w:sz w:val="32"/>
            <w:szCs w:val="32"/>
          </w:rPr>
          <w:t xml:space="preserve"> </w:t>
        </w:r>
      </w:ins>
      <w:ins w:id="216" w:author="肖钰" w:date="2021-07-22T15:08:00Z">
        <w:r>
          <w:rPr>
            <w:rFonts w:hint="eastAsia" w:ascii="仿宋_GB2312" w:hAnsi="仿宋_GB2312" w:eastAsia="仿宋_GB2312" w:cs="仿宋_GB2312"/>
            <w:sz w:val="32"/>
            <w:szCs w:val="32"/>
          </w:rPr>
          <w:t>政府卫生健康投入根据公共卫生机构、医疗机构、社区健康服务机构等不同性质业务事项和标准进行保障。</w:t>
        </w:r>
      </w:ins>
    </w:p>
    <w:p>
      <w:pPr>
        <w:pStyle w:val="8"/>
        <w:ind w:firstLine="643"/>
        <w:outlineLvl w:val="1"/>
        <w:rPr>
          <w:ins w:id="217" w:author="肖钰" w:date="2021-07-22T15:08:00Z"/>
          <w:rFonts w:hint="eastAsia" w:ascii="仿宋_GB2312" w:hAnsi="仿宋_GB2312" w:eastAsia="仿宋_GB2312" w:cs="仿宋_GB2312"/>
          <w:sz w:val="32"/>
          <w:szCs w:val="32"/>
        </w:rPr>
      </w:pPr>
      <w:ins w:id="218" w:author="肖钰" w:date="2021-07-22T15:08:00Z">
        <w:r>
          <w:rPr>
            <w:rFonts w:hint="eastAsia" w:ascii="仿宋_GB2312" w:hAnsi="仿宋_GB2312" w:eastAsia="仿宋_GB2312" w:cs="仿宋_GB2312"/>
            <w:b/>
            <w:bCs/>
            <w:sz w:val="32"/>
            <w:szCs w:val="32"/>
          </w:rPr>
          <w:t>第</w:t>
        </w:r>
      </w:ins>
      <w:ins w:id="219" w:author="肖钰" w:date="2021-07-22T15:08:00Z">
        <w:r>
          <w:rPr>
            <w:rFonts w:hint="eastAsia" w:ascii="仿宋_GB2312" w:hAnsi="仿宋_GB2312" w:eastAsia="仿宋_GB2312" w:cs="仿宋_GB2312"/>
            <w:b/>
            <w:bCs/>
            <w:sz w:val="32"/>
            <w:szCs w:val="32"/>
            <w:lang w:eastAsia="zh-CN"/>
          </w:rPr>
          <w:t>六</w:t>
        </w:r>
      </w:ins>
      <w:ins w:id="220" w:author="肖钰" w:date="2021-07-22T15:08:00Z">
        <w:r>
          <w:rPr>
            <w:rFonts w:hint="eastAsia" w:ascii="仿宋_GB2312" w:hAnsi="仿宋_GB2312" w:eastAsia="仿宋_GB2312" w:cs="仿宋_GB2312"/>
            <w:b/>
            <w:bCs/>
            <w:sz w:val="32"/>
            <w:szCs w:val="32"/>
          </w:rPr>
          <w:t>条</w:t>
        </w:r>
      </w:ins>
      <w:ins w:id="221" w:author="肖钰" w:date="2021-07-22T15:08:00Z">
        <w:r>
          <w:rPr>
            <w:rFonts w:hint="eastAsia" w:ascii="仿宋" w:hAnsi="仿宋" w:eastAsia="仿宋"/>
            <w:b/>
            <w:bCs/>
            <w:sz w:val="32"/>
            <w:szCs w:val="32"/>
            <w:lang w:val="en-US" w:eastAsia="zh-CN"/>
          </w:rPr>
          <w:t xml:space="preserve"> </w:t>
        </w:r>
      </w:ins>
      <w:ins w:id="222" w:author="肖钰" w:date="2021-07-22T15:08:00Z">
        <w:r>
          <w:rPr>
            <w:rFonts w:hint="eastAsia" w:ascii="仿宋_GB2312" w:hAnsi="仿宋_GB2312" w:eastAsia="仿宋_GB2312" w:cs="仿宋_GB2312"/>
            <w:b w:val="0"/>
            <w:sz w:val="32"/>
            <w:szCs w:val="32"/>
          </w:rPr>
          <w:t>公共卫生机构</w:t>
        </w:r>
      </w:ins>
    </w:p>
    <w:p>
      <w:pPr>
        <w:pStyle w:val="8"/>
        <w:ind w:firstLine="640"/>
        <w:rPr>
          <w:ins w:id="223" w:author="肖钰" w:date="2021-07-22T15:08:00Z"/>
          <w:rFonts w:hint="eastAsia" w:ascii="仿宋_GB2312" w:hAnsi="仿宋_GB2312" w:eastAsia="仿宋_GB2312" w:cs="仿宋_GB2312"/>
          <w:sz w:val="32"/>
          <w:szCs w:val="32"/>
        </w:rPr>
      </w:pPr>
      <w:ins w:id="224" w:author="肖钰" w:date="2021-07-22T15:08:00Z">
        <w:r>
          <w:rPr>
            <w:rFonts w:hint="eastAsia" w:ascii="仿宋_GB2312" w:hAnsi="仿宋_GB2312" w:eastAsia="仿宋_GB2312" w:cs="仿宋_GB2312"/>
            <w:sz w:val="32"/>
            <w:szCs w:val="32"/>
          </w:rPr>
          <w:t>（一）基本运营保障。公共卫生机构维持基本运营的人员经费、公用经费等基本支出，按照我区部门预算相关规定给予保障。</w:t>
        </w:r>
      </w:ins>
    </w:p>
    <w:p>
      <w:pPr>
        <w:pStyle w:val="8"/>
        <w:ind w:firstLine="640"/>
        <w:rPr>
          <w:ins w:id="225" w:author="肖钰" w:date="2021-07-22T15:08:00Z"/>
          <w:rFonts w:hint="eastAsia" w:ascii="仿宋_GB2312" w:hAnsi="仿宋_GB2312" w:eastAsia="仿宋_GB2312" w:cs="仿宋_GB2312"/>
          <w:sz w:val="32"/>
          <w:szCs w:val="32"/>
        </w:rPr>
      </w:pPr>
      <w:ins w:id="226" w:author="肖钰" w:date="2021-07-22T15:08:00Z">
        <w:r>
          <w:rPr>
            <w:rFonts w:hint="eastAsia" w:ascii="仿宋_GB2312" w:hAnsi="仿宋_GB2312" w:eastAsia="仿宋_GB2312" w:cs="仿宋_GB2312"/>
            <w:sz w:val="32"/>
            <w:szCs w:val="32"/>
          </w:rPr>
          <w:t>（二）项目开展保障。</w:t>
        </w:r>
      </w:ins>
      <w:ins w:id="227" w:author="肖钰" w:date="2021-07-22T15:08:00Z">
        <w:r>
          <w:rPr>
            <w:rFonts w:hint="eastAsia" w:ascii="仿宋_GB2312" w:hAnsi="仿宋_GB2312" w:eastAsia="仿宋_GB2312" w:cs="仿宋_GB2312"/>
            <w:sz w:val="32"/>
            <w:szCs w:val="32"/>
            <w:lang w:eastAsia="zh-CN"/>
          </w:rPr>
          <w:t>行使行政职能的</w:t>
        </w:r>
      </w:ins>
      <w:ins w:id="228" w:author="肖钰" w:date="2021-07-22T15:08:00Z">
        <w:r>
          <w:rPr>
            <w:rFonts w:hint="eastAsia" w:ascii="仿宋_GB2312" w:hAnsi="仿宋_GB2312" w:eastAsia="仿宋_GB2312" w:cs="仿宋_GB2312"/>
            <w:sz w:val="32"/>
            <w:szCs w:val="32"/>
          </w:rPr>
          <w:t>公共卫生机构</w:t>
        </w:r>
      </w:ins>
      <w:ins w:id="229" w:author="肖钰" w:date="2021-07-22T15:08:00Z">
        <w:r>
          <w:rPr>
            <w:rFonts w:hint="eastAsia" w:ascii="仿宋_GB2312" w:hAnsi="仿宋_GB2312" w:eastAsia="仿宋_GB2312" w:cs="仿宋_GB2312"/>
            <w:sz w:val="32"/>
            <w:szCs w:val="32"/>
            <w:lang w:eastAsia="zh-CN"/>
          </w:rPr>
          <w:t>的保障范围包括推进深化医药卫生体制改革、统筹规划卫生健康资源配置</w:t>
        </w:r>
      </w:ins>
      <w:ins w:id="230" w:author="肖钰" w:date="2021-07-22T15:08:00Z">
        <w:r>
          <w:rPr>
            <w:rFonts w:hint="eastAsia" w:ascii="仿宋_GB2312" w:hAnsi="仿宋_GB2312" w:eastAsia="仿宋_GB2312" w:cs="仿宋_GB2312"/>
            <w:sz w:val="32"/>
            <w:szCs w:val="32"/>
          </w:rPr>
          <w:t>等项目支出</w:t>
        </w:r>
      </w:ins>
      <w:ins w:id="231" w:author="肖钰" w:date="2021-07-22T15:08:00Z">
        <w:r>
          <w:rPr>
            <w:rFonts w:hint="eastAsia" w:ascii="仿宋_GB2312" w:hAnsi="仿宋_GB2312" w:eastAsia="仿宋_GB2312" w:cs="仿宋_GB2312"/>
            <w:sz w:val="32"/>
            <w:szCs w:val="32"/>
            <w:lang w:eastAsia="zh-CN"/>
          </w:rPr>
          <w:t>；行使公共卫生职能的公共卫生机构的保障范围包括</w:t>
        </w:r>
      </w:ins>
      <w:ins w:id="232" w:author="肖钰" w:date="2021-07-22T15:08:00Z">
        <w:r>
          <w:rPr>
            <w:rFonts w:hint="eastAsia" w:ascii="仿宋_GB2312" w:hAnsi="仿宋_GB2312" w:eastAsia="仿宋_GB2312" w:cs="仿宋_GB2312"/>
            <w:sz w:val="32"/>
            <w:szCs w:val="32"/>
            <w:highlight w:val="none"/>
            <w:lang w:eastAsia="zh-CN"/>
          </w:rPr>
          <w:t>健康素养</w:t>
        </w:r>
      </w:ins>
      <w:ins w:id="233" w:author="肖钰" w:date="2021-07-22T15:08:00Z">
        <w:r>
          <w:rPr>
            <w:rFonts w:hint="eastAsia" w:ascii="仿宋_GB2312" w:hAnsi="仿宋_GB2312" w:eastAsia="仿宋_GB2312" w:cs="仿宋_GB2312"/>
            <w:sz w:val="32"/>
            <w:szCs w:val="32"/>
            <w:lang w:eastAsia="zh-CN"/>
          </w:rPr>
          <w:t>、</w:t>
        </w:r>
      </w:ins>
      <w:ins w:id="234" w:author="肖钰" w:date="2021-07-22T15:08:00Z">
        <w:r>
          <w:rPr>
            <w:rFonts w:hint="eastAsia" w:ascii="仿宋_GB2312" w:hAnsi="仿宋_GB2312" w:eastAsia="仿宋_GB2312" w:cs="仿宋_GB2312"/>
            <w:sz w:val="32"/>
            <w:szCs w:val="32"/>
            <w:highlight w:val="none"/>
            <w:lang w:eastAsia="zh-CN"/>
          </w:rPr>
          <w:t>妇幼健康服务</w:t>
        </w:r>
      </w:ins>
      <w:ins w:id="235" w:author="肖钰" w:date="2021-07-22T15:08:00Z">
        <w:r>
          <w:rPr>
            <w:rFonts w:hint="eastAsia" w:ascii="仿宋_GB2312" w:hAnsi="仿宋_GB2312" w:eastAsia="仿宋_GB2312" w:cs="仿宋_GB2312"/>
            <w:sz w:val="32"/>
            <w:szCs w:val="32"/>
          </w:rPr>
          <w:t>等项目支出</w:t>
        </w:r>
      </w:ins>
      <w:ins w:id="236" w:author="肖钰" w:date="2021-07-22T15:08:00Z">
        <w:r>
          <w:rPr>
            <w:rFonts w:hint="eastAsia" w:ascii="仿宋_GB2312" w:hAnsi="仿宋_GB2312" w:eastAsia="仿宋_GB2312" w:cs="仿宋_GB2312"/>
            <w:sz w:val="32"/>
            <w:szCs w:val="32"/>
            <w:lang w:eastAsia="zh-CN"/>
          </w:rPr>
          <w:t>，</w:t>
        </w:r>
      </w:ins>
      <w:ins w:id="237" w:author="肖钰" w:date="2021-07-22T15:08:00Z">
        <w:r>
          <w:rPr>
            <w:rFonts w:hint="eastAsia" w:ascii="仿宋_GB2312" w:hAnsi="仿宋_GB2312" w:eastAsia="仿宋_GB2312" w:cs="仿宋_GB2312"/>
            <w:sz w:val="32"/>
            <w:szCs w:val="32"/>
          </w:rPr>
          <w:t>根据业务开展需求，按照我区部门预算相关规定给予保障。</w:t>
        </w:r>
      </w:ins>
    </w:p>
    <w:p>
      <w:pPr>
        <w:pStyle w:val="8"/>
        <w:ind w:firstLine="640" w:firstLineChars="0"/>
        <w:rPr>
          <w:ins w:id="238" w:author="肖钰" w:date="2021-07-22T15:08:00Z"/>
          <w:rFonts w:hint="eastAsia" w:ascii="仿宋_GB2312" w:hAnsi="仿宋_GB2312" w:eastAsia="仿宋_GB2312" w:cs="仿宋_GB2312"/>
          <w:sz w:val="32"/>
          <w:szCs w:val="32"/>
        </w:rPr>
      </w:pPr>
      <w:ins w:id="239" w:author="肖钰" w:date="2021-07-22T15:08:00Z">
        <w:r>
          <w:rPr>
            <w:rFonts w:hint="eastAsia" w:ascii="仿宋_GB2312" w:hAnsi="仿宋_GB2312" w:eastAsia="仿宋_GB2312" w:cs="仿宋_GB2312"/>
            <w:sz w:val="32"/>
            <w:szCs w:val="32"/>
          </w:rPr>
          <w:t>（三）公共卫生服务项目。</w:t>
        </w:r>
      </w:ins>
      <w:ins w:id="240" w:author="肖钰" w:date="2021-07-22T15:08:00Z">
        <w:r>
          <w:rPr>
            <w:rFonts w:hint="eastAsia" w:ascii="仿宋_GB2312" w:hAnsi="仿宋_GB2312" w:eastAsia="仿宋_GB2312" w:cs="仿宋_GB2312"/>
            <w:sz w:val="32"/>
            <w:szCs w:val="32"/>
            <w:lang w:eastAsia="zh-CN"/>
          </w:rPr>
          <w:t>该项适用于行使公共卫生职能的公共卫生机构。具体包括</w:t>
        </w:r>
      </w:ins>
      <w:ins w:id="241" w:author="肖钰" w:date="2021-07-22T15:08:00Z">
        <w:r>
          <w:rPr>
            <w:rFonts w:hint="eastAsia" w:ascii="仿宋_GB2312" w:hAnsi="仿宋_GB2312" w:eastAsia="仿宋_GB2312" w:cs="仿宋_GB2312"/>
            <w:sz w:val="32"/>
            <w:szCs w:val="32"/>
          </w:rPr>
          <w:t>向社会提供疾病预防控制、慢性病防治、职业病防治、精神卫生、妇幼保健、健康教育、应急救治、卫生监督、计划生育等公共卫生服务项目，</w:t>
        </w:r>
      </w:ins>
      <w:ins w:id="242" w:author="肖钰" w:date="2021-07-22T15:08:00Z">
        <w:r>
          <w:rPr>
            <w:rFonts w:hint="eastAsia" w:ascii="仿宋_GB2312" w:hAnsi="仿宋_GB2312" w:eastAsia="仿宋_GB2312" w:cs="仿宋_GB2312"/>
            <w:color w:val="000000"/>
            <w:sz w:val="32"/>
            <w:szCs w:val="32"/>
          </w:rPr>
          <w:t>由区财政局、区卫健局根据</w:t>
        </w:r>
      </w:ins>
      <w:ins w:id="243" w:author="肖钰" w:date="2021-07-22T15:08:00Z">
        <w:r>
          <w:rPr>
            <w:rFonts w:hint="eastAsia" w:ascii="仿宋_GB2312" w:hAnsi="仿宋_GB2312" w:eastAsia="仿宋_GB2312" w:cs="仿宋_GB2312"/>
            <w:sz w:val="32"/>
            <w:szCs w:val="32"/>
          </w:rPr>
          <w:t>公共卫生服务</w:t>
        </w:r>
      </w:ins>
      <w:ins w:id="244" w:author="肖钰" w:date="2021-07-22T15:08:00Z">
        <w:r>
          <w:rPr>
            <w:rFonts w:hint="eastAsia" w:ascii="仿宋_GB2312" w:hAnsi="仿宋_GB2312" w:eastAsia="仿宋_GB2312" w:cs="仿宋_GB2312"/>
            <w:color w:val="000000"/>
            <w:sz w:val="32"/>
            <w:szCs w:val="32"/>
          </w:rPr>
          <w:t>的具体任务核定后，</w:t>
        </w:r>
      </w:ins>
      <w:ins w:id="245" w:author="肖钰" w:date="2021-07-22T15:08:00Z">
        <w:r>
          <w:rPr>
            <w:rFonts w:hint="eastAsia" w:ascii="仿宋_GB2312" w:hAnsi="仿宋_GB2312" w:eastAsia="仿宋_GB2312" w:cs="仿宋_GB2312"/>
            <w:sz w:val="32"/>
            <w:szCs w:val="32"/>
          </w:rPr>
          <w:t>实行“以事定费”、“专项补助”</w:t>
        </w:r>
      </w:ins>
      <w:ins w:id="246" w:author="肖钰" w:date="2021-07-22T15:08:00Z">
        <w:r>
          <w:rPr>
            <w:rFonts w:hint="eastAsia" w:ascii="仿宋_GB2312" w:hAnsi="仿宋_GB2312" w:eastAsia="仿宋_GB2312" w:cs="仿宋_GB2312"/>
            <w:sz w:val="32"/>
            <w:szCs w:val="32"/>
            <w:lang w:eastAsia="zh-CN"/>
          </w:rPr>
          <w:t>或</w:t>
        </w:r>
      </w:ins>
      <w:ins w:id="247" w:author="肖钰" w:date="2021-07-22T15:08:00Z">
        <w:r>
          <w:rPr>
            <w:rFonts w:hint="eastAsia" w:ascii="仿宋_GB2312" w:hAnsi="仿宋_GB2312" w:eastAsia="仿宋_GB2312" w:cs="仿宋_GB2312"/>
            <w:sz w:val="32"/>
            <w:szCs w:val="32"/>
          </w:rPr>
          <w:t>“购买服务”</w:t>
        </w:r>
      </w:ins>
      <w:ins w:id="248" w:author="肖钰" w:date="2021-07-22T15:08:00Z">
        <w:r>
          <w:rPr>
            <w:rFonts w:hint="eastAsia" w:ascii="仿宋_GB2312" w:hAnsi="仿宋_GB2312" w:eastAsia="仿宋_GB2312" w:cs="仿宋_GB2312"/>
            <w:color w:val="000000"/>
            <w:sz w:val="32"/>
            <w:szCs w:val="32"/>
          </w:rPr>
          <w:t>。</w:t>
        </w:r>
      </w:ins>
    </w:p>
    <w:p>
      <w:pPr>
        <w:pStyle w:val="8"/>
        <w:ind w:firstLine="425" w:firstLineChars="133"/>
        <w:rPr>
          <w:ins w:id="249" w:author="肖钰" w:date="2021-07-22T15:08:00Z"/>
          <w:rFonts w:hint="eastAsia" w:ascii="仿宋_GB2312" w:hAnsi="仿宋_GB2312" w:eastAsia="仿宋_GB2312" w:cs="仿宋_GB2312"/>
          <w:sz w:val="32"/>
          <w:szCs w:val="32"/>
        </w:rPr>
      </w:pPr>
      <w:ins w:id="250" w:author="肖钰" w:date="2021-07-22T15:08:00Z">
        <w:r>
          <w:rPr>
            <w:rFonts w:hint="eastAsia" w:ascii="仿宋_GB2312" w:hAnsi="仿宋_GB2312" w:eastAsia="仿宋_GB2312" w:cs="仿宋_GB2312"/>
            <w:sz w:val="32"/>
            <w:szCs w:val="32"/>
          </w:rPr>
          <w:t>（四）其他公共卫生服务项目。</w:t>
        </w:r>
      </w:ins>
      <w:ins w:id="251" w:author="肖钰" w:date="2021-07-22T15:08:00Z">
        <w:r>
          <w:rPr>
            <w:rFonts w:hint="eastAsia" w:ascii="仿宋_GB2312" w:hAnsi="仿宋_GB2312" w:eastAsia="仿宋_GB2312" w:cs="仿宋_GB2312"/>
            <w:sz w:val="32"/>
            <w:szCs w:val="32"/>
            <w:lang w:eastAsia="zh-CN"/>
          </w:rPr>
          <w:t>该项适用于行使公共卫生职能的公共卫生机构。</w:t>
        </w:r>
      </w:ins>
      <w:ins w:id="252" w:author="肖钰" w:date="2021-07-22T15:08:00Z">
        <w:r>
          <w:rPr>
            <w:rFonts w:hint="eastAsia" w:ascii="仿宋_GB2312" w:hAnsi="仿宋_GB2312" w:eastAsia="仿宋_GB2312" w:cs="仿宋_GB2312"/>
            <w:sz w:val="32"/>
            <w:szCs w:val="32"/>
          </w:rPr>
          <w:t>除以上项目外，因政策性调整或政府要求，需开展的其他公共卫生服务或辖区民生工程项目，由</w:t>
        </w:r>
      </w:ins>
      <w:ins w:id="253" w:author="肖钰" w:date="2021-07-22T15:08:00Z">
        <w:r>
          <w:rPr>
            <w:rFonts w:hint="eastAsia" w:ascii="仿宋_GB2312" w:hAnsi="仿宋_GB2312" w:eastAsia="仿宋_GB2312" w:cs="仿宋_GB2312"/>
            <w:color w:val="000000"/>
            <w:sz w:val="32"/>
            <w:szCs w:val="32"/>
          </w:rPr>
          <w:t>区财政局、区卫健局核定后</w:t>
        </w:r>
      </w:ins>
      <w:ins w:id="254" w:author="肖钰" w:date="2021-07-22T15:08:00Z">
        <w:r>
          <w:rPr>
            <w:rFonts w:hint="eastAsia" w:ascii="仿宋_GB2312" w:hAnsi="仿宋_GB2312" w:eastAsia="仿宋_GB2312" w:cs="仿宋_GB2312"/>
            <w:sz w:val="32"/>
            <w:szCs w:val="32"/>
          </w:rPr>
          <w:t>实行“专项补助”或“购买服务”。</w:t>
        </w:r>
      </w:ins>
    </w:p>
    <w:p>
      <w:pPr>
        <w:pStyle w:val="8"/>
        <w:ind w:firstLine="640"/>
        <w:rPr>
          <w:ins w:id="255" w:author="肖钰" w:date="2021-07-22T15:08:00Z"/>
          <w:rFonts w:hint="eastAsia" w:ascii="仿宋_GB2312" w:hAnsi="仿宋_GB2312" w:eastAsia="仿宋_GB2312" w:cs="仿宋_GB2312"/>
          <w:sz w:val="32"/>
          <w:szCs w:val="32"/>
        </w:rPr>
      </w:pPr>
      <w:ins w:id="256" w:author="肖钰" w:date="2021-07-22T15:08:00Z">
        <w:r>
          <w:rPr>
            <w:rFonts w:hint="eastAsia" w:ascii="仿宋_GB2312" w:hAnsi="仿宋_GB2312" w:eastAsia="仿宋_GB2312" w:cs="仿宋_GB2312"/>
            <w:sz w:val="32"/>
            <w:szCs w:val="32"/>
          </w:rPr>
          <w:t>（五）有偿服务收入项目。</w:t>
        </w:r>
      </w:ins>
      <w:ins w:id="257" w:author="肖钰" w:date="2021-07-22T15:08:00Z">
        <w:r>
          <w:rPr>
            <w:rFonts w:hint="eastAsia" w:ascii="仿宋_GB2312" w:hAnsi="仿宋_GB2312" w:eastAsia="仿宋_GB2312" w:cs="仿宋_GB2312"/>
            <w:sz w:val="32"/>
            <w:szCs w:val="32"/>
            <w:lang w:eastAsia="zh-CN"/>
          </w:rPr>
          <w:t>该项适用于行使公共卫生职能的公共卫生机构。</w:t>
        </w:r>
      </w:ins>
      <w:ins w:id="258" w:author="肖钰" w:date="2021-07-22T15:08:00Z">
        <w:r>
          <w:rPr>
            <w:rFonts w:hint="eastAsia" w:ascii="仿宋_GB2312" w:hAnsi="仿宋_GB2312" w:eastAsia="仿宋_GB2312" w:cs="仿宋_GB2312"/>
            <w:sz w:val="32"/>
            <w:szCs w:val="32"/>
          </w:rPr>
          <w:t>按规定取得的各项有偿服务收入，须上缴财政的收入按国库集中收缴制度执行，及时足额上缴国库或财政专户，实行收支两条线，纳入</w:t>
        </w:r>
      </w:ins>
      <w:ins w:id="259" w:author="肖钰" w:date="2021-07-22T15:08:00Z">
        <w:r>
          <w:rPr>
            <w:rFonts w:hint="eastAsia" w:ascii="仿宋_GB2312" w:hAnsi="仿宋_GB2312" w:eastAsia="仿宋_GB2312" w:cs="仿宋_GB2312"/>
            <w:sz w:val="32"/>
            <w:szCs w:val="32"/>
            <w:lang w:eastAsia="zh-CN"/>
          </w:rPr>
          <w:t>综合</w:t>
        </w:r>
      </w:ins>
      <w:ins w:id="260" w:author="肖钰" w:date="2021-07-22T15:08:00Z">
        <w:r>
          <w:rPr>
            <w:rFonts w:hint="eastAsia" w:ascii="仿宋_GB2312" w:hAnsi="仿宋_GB2312" w:eastAsia="仿宋_GB2312" w:cs="仿宋_GB2312"/>
            <w:sz w:val="32"/>
            <w:szCs w:val="32"/>
          </w:rPr>
          <w:t>预算管理。</w:t>
        </w:r>
      </w:ins>
    </w:p>
    <w:p>
      <w:pPr>
        <w:pStyle w:val="8"/>
        <w:ind w:firstLine="643"/>
        <w:outlineLvl w:val="1"/>
        <w:rPr>
          <w:ins w:id="261" w:author="肖钰" w:date="2021-07-22T15:08:00Z"/>
          <w:rFonts w:ascii="仿宋" w:hAnsi="仿宋" w:eastAsia="仿宋"/>
          <w:sz w:val="32"/>
          <w:szCs w:val="32"/>
        </w:rPr>
      </w:pPr>
      <w:ins w:id="262" w:author="肖钰" w:date="2021-07-22T15:08:00Z">
        <w:r>
          <w:rPr>
            <w:rFonts w:hint="eastAsia" w:ascii="仿宋_GB2312" w:hAnsi="仿宋_GB2312" w:eastAsia="仿宋_GB2312" w:cs="仿宋_GB2312"/>
            <w:b/>
            <w:bCs/>
            <w:sz w:val="32"/>
            <w:szCs w:val="32"/>
          </w:rPr>
          <w:t>第</w:t>
        </w:r>
      </w:ins>
      <w:ins w:id="263" w:author="肖钰" w:date="2021-07-22T15:08:00Z">
        <w:r>
          <w:rPr>
            <w:rFonts w:hint="eastAsia" w:ascii="仿宋_GB2312" w:hAnsi="仿宋_GB2312" w:eastAsia="仿宋_GB2312" w:cs="仿宋_GB2312"/>
            <w:b/>
            <w:bCs/>
            <w:sz w:val="32"/>
            <w:szCs w:val="32"/>
            <w:lang w:eastAsia="zh-CN"/>
          </w:rPr>
          <w:t>七</w:t>
        </w:r>
      </w:ins>
      <w:ins w:id="264" w:author="肖钰" w:date="2021-07-22T15:08:00Z">
        <w:r>
          <w:rPr>
            <w:rFonts w:hint="eastAsia" w:ascii="仿宋_GB2312" w:hAnsi="仿宋_GB2312" w:eastAsia="仿宋_GB2312" w:cs="仿宋_GB2312"/>
            <w:b/>
            <w:bCs/>
            <w:sz w:val="32"/>
            <w:szCs w:val="32"/>
          </w:rPr>
          <w:t>条</w:t>
        </w:r>
      </w:ins>
      <w:ins w:id="265" w:author="肖钰" w:date="2021-07-22T15:08:00Z">
        <w:r>
          <w:rPr>
            <w:rFonts w:hint="eastAsia" w:ascii="仿宋" w:hAnsi="仿宋" w:eastAsia="仿宋"/>
            <w:b/>
            <w:bCs/>
            <w:sz w:val="32"/>
            <w:szCs w:val="32"/>
          </w:rPr>
          <w:t xml:space="preserve"> </w:t>
        </w:r>
      </w:ins>
      <w:ins w:id="266" w:author="肖钰" w:date="2021-07-22T15:08:00Z">
        <w:r>
          <w:rPr>
            <w:rFonts w:hint="eastAsia" w:ascii="仿宋_GB2312" w:hAnsi="仿宋_GB2312" w:eastAsia="仿宋_GB2312" w:cs="仿宋_GB2312"/>
            <w:b w:val="0"/>
            <w:bCs w:val="0"/>
            <w:sz w:val="32"/>
            <w:szCs w:val="32"/>
          </w:rPr>
          <w:t>医疗机构</w:t>
        </w:r>
      </w:ins>
    </w:p>
    <w:p>
      <w:pPr>
        <w:pStyle w:val="8"/>
        <w:ind w:firstLine="640"/>
        <w:rPr>
          <w:ins w:id="267" w:author="肖钰" w:date="2021-07-22T15:08:00Z"/>
          <w:rFonts w:hint="eastAsia" w:ascii="仿宋_GB2312" w:hAnsi="仿宋_GB2312" w:eastAsia="仿宋_GB2312" w:cs="仿宋_GB2312"/>
          <w:sz w:val="32"/>
          <w:szCs w:val="32"/>
        </w:rPr>
      </w:pPr>
      <w:ins w:id="268" w:author="肖钰" w:date="2021-07-22T15:08:00Z">
        <w:r>
          <w:rPr>
            <w:rFonts w:hint="eastAsia" w:ascii="仿宋_GB2312" w:hAnsi="仿宋_GB2312" w:eastAsia="仿宋_GB2312" w:cs="仿宋_GB2312"/>
            <w:sz w:val="32"/>
            <w:szCs w:val="32"/>
          </w:rPr>
          <w:t>（一）基本医疗服务项目。实行“以事定费”，并适时调整。</w:t>
        </w:r>
      </w:ins>
    </w:p>
    <w:p>
      <w:pPr>
        <w:pStyle w:val="8"/>
        <w:ind w:firstLine="640"/>
        <w:rPr>
          <w:ins w:id="269" w:author="肖钰" w:date="2021-07-22T15:08:00Z"/>
          <w:rFonts w:hint="eastAsia" w:ascii="仿宋_GB2312" w:hAnsi="仿宋_GB2312" w:eastAsia="仿宋_GB2312" w:cs="仿宋_GB2312"/>
          <w:sz w:val="32"/>
          <w:szCs w:val="32"/>
        </w:rPr>
      </w:pPr>
      <w:ins w:id="270" w:author="肖钰" w:date="2021-07-22T15:08:00Z">
        <w:r>
          <w:rPr>
            <w:rFonts w:hint="eastAsia" w:ascii="仿宋_GB2312" w:hAnsi="仿宋_GB2312" w:eastAsia="仿宋_GB2312" w:cs="仿宋_GB2312"/>
            <w:sz w:val="32"/>
            <w:szCs w:val="32"/>
          </w:rPr>
          <w:t>1.</w:t>
        </w:r>
      </w:ins>
      <w:ins w:id="271" w:author="肖钰" w:date="2021-07-22T15:08:00Z">
        <w:r>
          <w:rPr>
            <w:rFonts w:hint="eastAsia" w:ascii="仿宋_GB2312" w:hAnsi="仿宋_GB2312" w:eastAsia="仿宋_GB2312" w:cs="仿宋_GB2312"/>
            <w:sz w:val="32"/>
            <w:szCs w:val="32"/>
            <w:lang w:eastAsia="zh-CN"/>
          </w:rPr>
          <w:t>政府办医疗机构</w:t>
        </w:r>
      </w:ins>
      <w:ins w:id="272" w:author="肖钰" w:date="2021-07-22T15:08:00Z">
        <w:r>
          <w:rPr>
            <w:rFonts w:hint="eastAsia" w:ascii="仿宋_GB2312" w:hAnsi="仿宋_GB2312" w:eastAsia="仿宋_GB2312" w:cs="仿宋_GB2312"/>
            <w:sz w:val="32"/>
            <w:szCs w:val="32"/>
          </w:rPr>
          <w:t>普通基本医疗服务补助标准为：</w:t>
        </w:r>
      </w:ins>
    </w:p>
    <w:p>
      <w:pPr>
        <w:pStyle w:val="8"/>
        <w:ind w:firstLine="640"/>
        <w:rPr>
          <w:ins w:id="273" w:author="肖钰" w:date="2021-07-22T15:08:00Z"/>
          <w:rFonts w:hint="eastAsia" w:ascii="仿宋_GB2312" w:hAnsi="仿宋_GB2312" w:eastAsia="仿宋_GB2312" w:cs="仿宋_GB2312"/>
          <w:sz w:val="32"/>
          <w:szCs w:val="32"/>
        </w:rPr>
      </w:pPr>
      <w:ins w:id="274" w:author="肖钰" w:date="2021-07-22T15:08:00Z">
        <w:r>
          <w:rPr>
            <w:rFonts w:hint="eastAsia" w:ascii="仿宋_GB2312" w:hAnsi="仿宋_GB2312" w:eastAsia="仿宋_GB2312" w:cs="仿宋_GB2312"/>
            <w:sz w:val="32"/>
            <w:szCs w:val="32"/>
          </w:rPr>
          <w:t>门急诊50元/人次、住院300元/床日。康复、精神、中医、儿科及新生儿等特殊专科按以上标准1.2倍、1.5倍、1.5倍、1.5倍计算。</w:t>
        </w:r>
      </w:ins>
    </w:p>
    <w:p>
      <w:pPr>
        <w:ind w:firstLine="640" w:firstLineChars="200"/>
        <w:rPr>
          <w:ins w:id="275" w:author="肖钰" w:date="2021-07-22T15:08:00Z"/>
          <w:rFonts w:hint="eastAsia" w:ascii="仿宋_GB2312" w:hAnsi="仿宋_GB2312" w:eastAsia="仿宋_GB2312" w:cs="仿宋_GB2312"/>
          <w:sz w:val="32"/>
          <w:szCs w:val="32"/>
        </w:rPr>
      </w:pPr>
      <w:ins w:id="276" w:author="肖钰" w:date="2021-07-22T15:08:00Z">
        <w:r>
          <w:rPr>
            <w:rFonts w:hint="eastAsia" w:ascii="仿宋_GB2312" w:hAnsi="仿宋_GB2312" w:eastAsia="仿宋_GB2312" w:cs="仿宋_GB2312"/>
            <w:sz w:val="32"/>
            <w:szCs w:val="32"/>
          </w:rPr>
          <w:t>2.列入社会医疗保险支付范围</w:t>
        </w:r>
      </w:ins>
      <w:ins w:id="277" w:author="肖钰" w:date="2021-07-22T15:08:00Z">
        <w:r>
          <w:rPr>
            <w:rFonts w:hint="eastAsia" w:ascii="仿宋_GB2312" w:hAnsi="仿宋_GB2312" w:eastAsia="仿宋_GB2312" w:cs="仿宋_GB2312"/>
            <w:sz w:val="32"/>
            <w:szCs w:val="32"/>
            <w:lang w:eastAsia="zh-CN"/>
          </w:rPr>
          <w:t>的</w:t>
        </w:r>
      </w:ins>
      <w:ins w:id="278" w:author="肖钰" w:date="2021-07-22T15:08:00Z">
        <w:r>
          <w:rPr>
            <w:rFonts w:hint="eastAsia" w:ascii="仿宋_GB2312" w:hAnsi="仿宋_GB2312" w:eastAsia="仿宋_GB2312" w:cs="仿宋_GB2312"/>
            <w:sz w:val="32"/>
            <w:szCs w:val="32"/>
          </w:rPr>
          <w:t>社会</w:t>
        </w:r>
      </w:ins>
      <w:ins w:id="279" w:author="肖钰" w:date="2021-07-22T15:08:00Z">
        <w:r>
          <w:rPr>
            <w:rFonts w:hint="eastAsia" w:ascii="仿宋_GB2312" w:hAnsi="仿宋_GB2312" w:eastAsia="仿宋_GB2312" w:cs="仿宋_GB2312"/>
            <w:sz w:val="32"/>
            <w:szCs w:val="32"/>
            <w:lang w:eastAsia="zh-CN"/>
          </w:rPr>
          <w:t>办</w:t>
        </w:r>
      </w:ins>
      <w:ins w:id="280" w:author="肖钰" w:date="2021-07-22T15:08:00Z">
        <w:r>
          <w:rPr>
            <w:rFonts w:hint="eastAsia" w:ascii="仿宋_GB2312" w:hAnsi="仿宋_GB2312" w:eastAsia="仿宋_GB2312" w:cs="仿宋_GB2312"/>
            <w:sz w:val="32"/>
            <w:szCs w:val="32"/>
          </w:rPr>
          <w:t>医疗机构普通基本医疗服务补助标准为：</w:t>
        </w:r>
      </w:ins>
    </w:p>
    <w:p>
      <w:pPr>
        <w:ind w:firstLine="640" w:firstLineChars="200"/>
        <w:rPr>
          <w:ins w:id="281" w:author="肖钰" w:date="2021-07-22T15:08:00Z"/>
          <w:rFonts w:hint="eastAsia" w:ascii="仿宋_GB2312" w:hAnsi="仿宋_GB2312" w:eastAsia="仿宋_GB2312" w:cs="仿宋_GB2312"/>
          <w:sz w:val="32"/>
          <w:szCs w:val="32"/>
        </w:rPr>
      </w:pPr>
      <w:ins w:id="282" w:author="肖钰" w:date="2021-07-22T15:08:00Z">
        <w:r>
          <w:rPr>
            <w:rFonts w:hint="eastAsia" w:ascii="仿宋_GB2312" w:hAnsi="仿宋_GB2312" w:eastAsia="仿宋_GB2312" w:cs="仿宋_GB2312"/>
            <w:sz w:val="32"/>
            <w:szCs w:val="32"/>
          </w:rPr>
          <w:t>一级医院：门急诊30元/人次、住院40元/床日</w:t>
        </w:r>
      </w:ins>
      <w:ins w:id="283" w:author="肖钰" w:date="2021-07-22T15:08:00Z">
        <w:r>
          <w:rPr>
            <w:rFonts w:hint="eastAsia" w:ascii="仿宋_GB2312" w:hAnsi="仿宋_GB2312" w:eastAsia="仿宋_GB2312" w:cs="仿宋_GB2312"/>
            <w:sz w:val="32"/>
            <w:szCs w:val="32"/>
            <w:lang w:eastAsia="zh-CN"/>
          </w:rPr>
          <w:t>；</w:t>
        </w:r>
      </w:ins>
      <w:ins w:id="284" w:author="肖钰" w:date="2021-07-22T15:08:00Z">
        <w:r>
          <w:rPr>
            <w:rFonts w:hint="eastAsia" w:ascii="仿宋_GB2312" w:hAnsi="仿宋_GB2312" w:eastAsia="仿宋_GB2312" w:cs="仿宋_GB2312"/>
            <w:sz w:val="32"/>
            <w:szCs w:val="32"/>
          </w:rPr>
          <w:t>二级医院：门急诊25元/人次、住院50元/床日</w:t>
        </w:r>
      </w:ins>
      <w:ins w:id="285" w:author="肖钰" w:date="2021-07-22T15:08:00Z">
        <w:r>
          <w:rPr>
            <w:rFonts w:hint="eastAsia" w:ascii="仿宋_GB2312" w:hAnsi="仿宋_GB2312" w:eastAsia="仿宋_GB2312" w:cs="仿宋_GB2312"/>
            <w:sz w:val="32"/>
            <w:szCs w:val="32"/>
            <w:lang w:eastAsia="zh-CN"/>
          </w:rPr>
          <w:t>；</w:t>
        </w:r>
      </w:ins>
      <w:ins w:id="286" w:author="肖钰" w:date="2021-07-22T15:08:00Z">
        <w:r>
          <w:rPr>
            <w:rFonts w:hint="eastAsia" w:ascii="仿宋_GB2312" w:hAnsi="仿宋_GB2312" w:eastAsia="仿宋_GB2312" w:cs="仿宋_GB2312"/>
            <w:sz w:val="32"/>
            <w:szCs w:val="32"/>
          </w:rPr>
          <w:t>三级医院：门急诊20元/人次，住院60元/床日</w:t>
        </w:r>
      </w:ins>
      <w:ins w:id="287" w:author="肖钰" w:date="2021-07-22T15:08:00Z">
        <w:r>
          <w:rPr>
            <w:rFonts w:hint="eastAsia" w:ascii="仿宋_GB2312" w:hAnsi="仿宋_GB2312" w:eastAsia="仿宋_GB2312" w:cs="仿宋_GB2312"/>
            <w:sz w:val="32"/>
            <w:szCs w:val="32"/>
            <w:lang w:eastAsia="zh-CN"/>
          </w:rPr>
          <w:t>；</w:t>
        </w:r>
      </w:ins>
      <w:ins w:id="288" w:author="肖钰" w:date="2021-07-22T15:08:00Z">
        <w:r>
          <w:rPr>
            <w:rFonts w:hint="eastAsia" w:ascii="仿宋_GB2312" w:hAnsi="仿宋_GB2312" w:eastAsia="仿宋_GB2312" w:cs="仿宋_GB2312"/>
            <w:sz w:val="32"/>
            <w:szCs w:val="32"/>
          </w:rPr>
          <w:t>其他医疗机构：门急诊40元/人次。康复、精神、中医、儿科及新生儿等特殊专科按以上标准1.1倍、1.2倍、1.2倍、1.3倍计算。</w:t>
        </w:r>
      </w:ins>
    </w:p>
    <w:p>
      <w:pPr>
        <w:pStyle w:val="8"/>
        <w:ind w:firstLine="640"/>
        <w:rPr>
          <w:ins w:id="289" w:author="肖钰" w:date="2021-07-22T15:08:00Z"/>
          <w:rFonts w:hint="eastAsia" w:ascii="仿宋_GB2312" w:hAnsi="仿宋_GB2312" w:eastAsia="仿宋_GB2312" w:cs="仿宋_GB2312"/>
          <w:sz w:val="32"/>
          <w:szCs w:val="32"/>
        </w:rPr>
      </w:pPr>
      <w:ins w:id="290" w:author="肖钰" w:date="2021-07-22T15:08:00Z">
        <w:r>
          <w:rPr>
            <w:rFonts w:hint="eastAsia" w:ascii="仿宋_GB2312" w:hAnsi="仿宋_GB2312" w:eastAsia="仿宋_GB2312" w:cs="仿宋_GB2312"/>
            <w:sz w:val="32"/>
            <w:szCs w:val="32"/>
          </w:rPr>
          <w:t>医疗机构基本医疗服务补助按其服务数量、服务质量、满意度等因素</w:t>
        </w:r>
      </w:ins>
      <w:ins w:id="291" w:author="肖钰" w:date="2021-07-22T15:08:00Z">
        <w:r>
          <w:rPr>
            <w:rFonts w:hint="eastAsia" w:ascii="仿宋_GB2312" w:hAnsi="仿宋_GB2312" w:eastAsia="仿宋_GB2312" w:cs="仿宋_GB2312"/>
            <w:sz w:val="32"/>
            <w:szCs w:val="32"/>
            <w:lang w:eastAsia="zh-CN"/>
          </w:rPr>
          <w:t>结算</w:t>
        </w:r>
      </w:ins>
      <w:ins w:id="292" w:author="肖钰" w:date="2021-07-22T15:08:00Z">
        <w:r>
          <w:rPr>
            <w:rFonts w:hint="eastAsia" w:ascii="仿宋_GB2312" w:hAnsi="仿宋_GB2312" w:eastAsia="仿宋_GB2312" w:cs="仿宋_GB2312"/>
            <w:sz w:val="32"/>
            <w:szCs w:val="32"/>
          </w:rPr>
          <w:t>。</w:t>
        </w:r>
      </w:ins>
    </w:p>
    <w:p>
      <w:pPr>
        <w:pStyle w:val="8"/>
        <w:ind w:firstLine="640"/>
        <w:rPr>
          <w:ins w:id="293" w:author="肖钰" w:date="2021-07-22T15:08:00Z"/>
          <w:rFonts w:hint="eastAsia" w:ascii="仿宋_GB2312" w:hAnsi="仿宋_GB2312" w:eastAsia="仿宋_GB2312" w:cs="仿宋_GB2312"/>
          <w:sz w:val="32"/>
          <w:szCs w:val="32"/>
        </w:rPr>
      </w:pPr>
      <w:ins w:id="294" w:author="肖钰" w:date="2021-07-22T15:08:00Z">
        <w:r>
          <w:rPr>
            <w:rFonts w:hint="eastAsia" w:ascii="仿宋_GB2312" w:hAnsi="仿宋_GB2312" w:eastAsia="仿宋_GB2312" w:cs="仿宋_GB2312"/>
            <w:sz w:val="32"/>
            <w:szCs w:val="32"/>
          </w:rPr>
          <w:t>（二）公共卫生项目。医疗机构实施的国家重大公共卫生和基本公共卫生项目实行“以事定费”，保障标准按国家、省、市有关重大公共卫生和基本公共卫生项目补助政策执行。</w:t>
        </w:r>
      </w:ins>
    </w:p>
    <w:p>
      <w:pPr>
        <w:pStyle w:val="8"/>
        <w:ind w:firstLine="640"/>
        <w:rPr>
          <w:ins w:id="295" w:author="肖钰" w:date="2021-07-22T15:08:00Z"/>
          <w:rFonts w:hint="eastAsia" w:ascii="仿宋_GB2312" w:hAnsi="仿宋_GB2312" w:eastAsia="仿宋_GB2312" w:cs="仿宋_GB2312"/>
          <w:sz w:val="32"/>
          <w:szCs w:val="32"/>
        </w:rPr>
      </w:pPr>
      <w:ins w:id="296" w:author="肖钰" w:date="2021-07-22T15:08:00Z">
        <w:r>
          <w:rPr>
            <w:rFonts w:hint="eastAsia" w:ascii="仿宋_GB2312" w:hAnsi="仿宋_GB2312" w:eastAsia="仿宋_GB2312" w:cs="仿宋_GB2312"/>
            <w:sz w:val="32"/>
            <w:szCs w:val="32"/>
          </w:rPr>
          <w:t>（三）政策调整减收项目。因政策性调整导致</w:t>
        </w:r>
      </w:ins>
      <w:ins w:id="297" w:author="肖钰" w:date="2021-07-22T15:08:00Z">
        <w:r>
          <w:rPr>
            <w:rFonts w:hint="eastAsia" w:ascii="仿宋_GB2312" w:hAnsi="仿宋_GB2312" w:eastAsia="仿宋_GB2312" w:cs="仿宋_GB2312"/>
            <w:sz w:val="32"/>
            <w:szCs w:val="32"/>
            <w:lang w:eastAsia="zh-CN"/>
          </w:rPr>
          <w:t>政府办医疗机构</w:t>
        </w:r>
      </w:ins>
      <w:ins w:id="298" w:author="肖钰" w:date="2021-07-22T15:08:00Z">
        <w:r>
          <w:rPr>
            <w:rFonts w:hint="eastAsia" w:ascii="仿宋_GB2312" w:hAnsi="仿宋_GB2312" w:eastAsia="仿宋_GB2312" w:cs="仿宋_GB2312"/>
            <w:sz w:val="32"/>
            <w:szCs w:val="32"/>
          </w:rPr>
          <w:t>收入下降，实行“专项补助”，由区卫健局委托会计师事务所等</w:t>
        </w:r>
      </w:ins>
      <w:ins w:id="299" w:author="肖钰" w:date="2021-07-22T15:08:00Z">
        <w:r>
          <w:rPr>
            <w:rFonts w:hint="eastAsia" w:ascii="仿宋_GB2312" w:hAnsi="仿宋_GB2312" w:eastAsia="仿宋_GB2312" w:cs="仿宋_GB2312"/>
            <w:sz w:val="32"/>
            <w:szCs w:val="32"/>
            <w:lang w:eastAsia="zh-CN"/>
          </w:rPr>
          <w:t>第三方</w:t>
        </w:r>
      </w:ins>
      <w:ins w:id="300" w:author="肖钰" w:date="2021-07-22T15:08:00Z">
        <w:r>
          <w:rPr>
            <w:rFonts w:hint="eastAsia" w:ascii="仿宋_GB2312" w:hAnsi="仿宋_GB2312" w:eastAsia="仿宋_GB2312" w:cs="仿宋_GB2312"/>
            <w:sz w:val="32"/>
            <w:szCs w:val="32"/>
          </w:rPr>
          <w:t>机构根据政策调整的情况进行审计，报区财政局核准后，</w:t>
        </w:r>
      </w:ins>
      <w:ins w:id="301" w:author="肖钰" w:date="2021-07-22T15:08:00Z">
        <w:r>
          <w:rPr>
            <w:rFonts w:hint="eastAsia" w:ascii="仿宋_GB2312" w:hAnsi="仿宋_GB2312" w:eastAsia="仿宋_GB2312" w:cs="仿宋_GB2312"/>
            <w:sz w:val="32"/>
            <w:szCs w:val="32"/>
            <w:lang w:eastAsia="zh-CN"/>
          </w:rPr>
          <w:t>据实保障</w:t>
        </w:r>
      </w:ins>
      <w:ins w:id="302" w:author="肖钰" w:date="2021-07-22T15:08:00Z">
        <w:r>
          <w:rPr>
            <w:rFonts w:hint="eastAsia" w:ascii="仿宋_GB2312" w:hAnsi="仿宋_GB2312" w:eastAsia="仿宋_GB2312" w:cs="仿宋_GB2312"/>
            <w:sz w:val="32"/>
            <w:szCs w:val="32"/>
          </w:rPr>
          <w:t>。</w:t>
        </w:r>
      </w:ins>
    </w:p>
    <w:p>
      <w:pPr>
        <w:pStyle w:val="8"/>
        <w:ind w:firstLine="640"/>
        <w:rPr>
          <w:ins w:id="303" w:author="肖钰" w:date="2021-07-22T15:08:00Z"/>
          <w:rFonts w:hint="eastAsia" w:ascii="仿宋_GB2312" w:hAnsi="仿宋_GB2312" w:eastAsia="仿宋_GB2312" w:cs="仿宋_GB2312"/>
          <w:sz w:val="32"/>
          <w:szCs w:val="32"/>
        </w:rPr>
      </w:pPr>
      <w:ins w:id="304" w:author="肖钰" w:date="2021-07-22T15:08:00Z">
        <w:r>
          <w:rPr>
            <w:rFonts w:hint="eastAsia" w:ascii="仿宋_GB2312" w:hAnsi="仿宋_GB2312" w:eastAsia="仿宋_GB2312" w:cs="仿宋_GB2312"/>
            <w:sz w:val="32"/>
            <w:szCs w:val="32"/>
          </w:rPr>
          <w:t>（四）非医方责任的医疗欠费项目。</w:t>
        </w:r>
      </w:ins>
      <w:ins w:id="305" w:author="肖钰" w:date="2021-07-22T15:08:00Z">
        <w:r>
          <w:rPr>
            <w:rFonts w:hint="eastAsia" w:ascii="仿宋_GB2312" w:hAnsi="仿宋_GB2312" w:eastAsia="仿宋_GB2312" w:cs="仿宋_GB2312"/>
            <w:sz w:val="32"/>
            <w:szCs w:val="32"/>
            <w:lang w:eastAsia="zh-CN"/>
          </w:rPr>
          <w:t>政府办医疗机构</w:t>
        </w:r>
      </w:ins>
      <w:ins w:id="306" w:author="肖钰" w:date="2021-07-22T15:08:00Z">
        <w:r>
          <w:rPr>
            <w:rFonts w:hint="eastAsia" w:ascii="仿宋_GB2312" w:hAnsi="仿宋_GB2312" w:eastAsia="仿宋_GB2312" w:cs="仿宋_GB2312"/>
            <w:sz w:val="32"/>
            <w:szCs w:val="32"/>
          </w:rPr>
          <w:t>提供了医疗服务，但因无法落实偿付人、患者偿付能力不足或恶意逃费等原因，超过法定诉讼时效仍未追缴到的款项，实行“专项补助”，由财政、</w:t>
        </w:r>
      </w:ins>
      <w:ins w:id="307" w:author="肖钰" w:date="2021-07-22T15:08:00Z">
        <w:r>
          <w:rPr>
            <w:rFonts w:hint="eastAsia" w:ascii="仿宋_GB2312" w:hAnsi="仿宋_GB2312" w:eastAsia="仿宋_GB2312" w:cs="仿宋_GB2312"/>
            <w:sz w:val="32"/>
            <w:szCs w:val="32"/>
            <w:lang w:eastAsia="zh-CN"/>
          </w:rPr>
          <w:t>医疗机构</w:t>
        </w:r>
      </w:ins>
      <w:ins w:id="308" w:author="肖钰" w:date="2021-07-22T15:08:00Z">
        <w:r>
          <w:rPr>
            <w:rFonts w:hint="eastAsia" w:ascii="仿宋_GB2312" w:hAnsi="仿宋_GB2312" w:eastAsia="仿宋_GB2312" w:cs="仿宋_GB2312"/>
            <w:sz w:val="32"/>
            <w:szCs w:val="32"/>
          </w:rPr>
          <w:t>按6:4的比例分别承担。</w:t>
        </w:r>
      </w:ins>
    </w:p>
    <w:p>
      <w:pPr>
        <w:pStyle w:val="8"/>
        <w:ind w:firstLine="566" w:firstLineChars="177"/>
        <w:rPr>
          <w:ins w:id="309" w:author="肖钰" w:date="2021-07-22T15:08:00Z"/>
          <w:rFonts w:hint="eastAsia" w:ascii="仿宋_GB2312" w:hAnsi="仿宋_GB2312" w:eastAsia="仿宋_GB2312" w:cs="仿宋_GB2312"/>
          <w:sz w:val="32"/>
          <w:szCs w:val="32"/>
        </w:rPr>
      </w:pPr>
      <w:ins w:id="310" w:author="肖钰" w:date="2021-07-22T15:08:00Z">
        <w:r>
          <w:rPr>
            <w:rFonts w:hint="eastAsia" w:ascii="仿宋_GB2312" w:hAnsi="仿宋_GB2312" w:eastAsia="仿宋_GB2312" w:cs="仿宋_GB2312"/>
            <w:sz w:val="32"/>
            <w:szCs w:val="32"/>
          </w:rPr>
          <w:t>（五）特殊专科专病服务项目。医疗机构落实政府指令性任务设置的特殊专科专病科室，因其提供的服务未能得到合理补偿，或因特定需要占用</w:t>
        </w:r>
      </w:ins>
      <w:ins w:id="311" w:author="肖钰" w:date="2021-07-22T15:08:00Z">
        <w:r>
          <w:rPr>
            <w:rFonts w:hint="eastAsia" w:ascii="仿宋_GB2312" w:hAnsi="仿宋_GB2312" w:eastAsia="仿宋_GB2312" w:cs="仿宋_GB2312"/>
            <w:sz w:val="32"/>
            <w:szCs w:val="32"/>
            <w:lang w:eastAsia="zh-CN"/>
          </w:rPr>
          <w:t>政府办医疗机构</w:t>
        </w:r>
      </w:ins>
      <w:ins w:id="312" w:author="肖钰" w:date="2021-07-22T15:08:00Z">
        <w:r>
          <w:rPr>
            <w:rFonts w:hint="eastAsia" w:ascii="仿宋_GB2312" w:hAnsi="仿宋_GB2312" w:eastAsia="仿宋_GB2312" w:cs="仿宋_GB2312"/>
            <w:sz w:val="32"/>
            <w:szCs w:val="32"/>
          </w:rPr>
          <w:t>资源，导致</w:t>
        </w:r>
      </w:ins>
      <w:ins w:id="313" w:author="肖钰" w:date="2021-07-22T15:08:00Z">
        <w:r>
          <w:rPr>
            <w:rFonts w:hint="eastAsia" w:ascii="仿宋_GB2312" w:hAnsi="仿宋_GB2312" w:eastAsia="仿宋_GB2312" w:cs="仿宋_GB2312"/>
            <w:sz w:val="32"/>
            <w:szCs w:val="32"/>
            <w:lang w:eastAsia="zh-CN"/>
          </w:rPr>
          <w:t>政府办医疗机构</w:t>
        </w:r>
      </w:ins>
      <w:ins w:id="314" w:author="肖钰" w:date="2021-07-22T15:08:00Z">
        <w:r>
          <w:rPr>
            <w:rFonts w:hint="eastAsia" w:ascii="仿宋_GB2312" w:hAnsi="仿宋_GB2312" w:eastAsia="仿宋_GB2312" w:cs="仿宋_GB2312"/>
            <w:sz w:val="32"/>
            <w:szCs w:val="32"/>
          </w:rPr>
          <w:t>不能正常提供服务而给予的补助项目，</w:t>
        </w:r>
      </w:ins>
      <w:ins w:id="315" w:author="肖钰" w:date="2021-07-22T15:08:00Z">
        <w:r>
          <w:rPr>
            <w:rFonts w:hint="eastAsia" w:ascii="仿宋_GB2312" w:hAnsi="仿宋_GB2312" w:eastAsia="仿宋_GB2312" w:cs="仿宋_GB2312"/>
            <w:color w:val="000000"/>
            <w:sz w:val="32"/>
            <w:szCs w:val="32"/>
          </w:rPr>
          <w:t>由区财政局、区卫健局核定后，</w:t>
        </w:r>
      </w:ins>
      <w:ins w:id="316" w:author="肖钰" w:date="2021-07-22T15:08:00Z">
        <w:r>
          <w:rPr>
            <w:rFonts w:hint="eastAsia" w:ascii="仿宋_GB2312" w:hAnsi="仿宋_GB2312" w:eastAsia="仿宋_GB2312" w:cs="仿宋_GB2312"/>
            <w:sz w:val="32"/>
            <w:szCs w:val="32"/>
          </w:rPr>
          <w:t>实行“专项补助”。</w:t>
        </w:r>
      </w:ins>
    </w:p>
    <w:p>
      <w:pPr>
        <w:pStyle w:val="8"/>
        <w:ind w:firstLine="566" w:firstLineChars="177"/>
        <w:rPr>
          <w:ins w:id="317" w:author="肖钰" w:date="2021-07-22T15:08:00Z"/>
          <w:rFonts w:hint="eastAsia" w:ascii="仿宋_GB2312" w:hAnsi="仿宋_GB2312" w:eastAsia="仿宋_GB2312" w:cs="仿宋_GB2312"/>
          <w:sz w:val="32"/>
          <w:szCs w:val="32"/>
        </w:rPr>
      </w:pPr>
      <w:ins w:id="318" w:author="肖钰" w:date="2021-07-22T15:08:00Z">
        <w:r>
          <w:rPr>
            <w:rFonts w:hint="eastAsia" w:ascii="仿宋_GB2312" w:hAnsi="仿宋_GB2312" w:eastAsia="仿宋_GB2312" w:cs="仿宋_GB2312"/>
            <w:sz w:val="32"/>
            <w:szCs w:val="32"/>
          </w:rPr>
          <w:t>（六）分级诊疗项目。医疗机构开展社康与上级医院上下转诊、专家下社康、不同性质的医院之间转诊、专病联盟、医联体及影像中心、检验中心资源整合等分级诊疗项目以及医疗健康集团运行保障，</w:t>
        </w:r>
      </w:ins>
      <w:ins w:id="319" w:author="肖钰" w:date="2021-07-22T15:08:00Z">
        <w:r>
          <w:rPr>
            <w:rFonts w:hint="eastAsia" w:ascii="仿宋_GB2312" w:hAnsi="仿宋_GB2312" w:eastAsia="仿宋_GB2312" w:cs="仿宋_GB2312"/>
            <w:color w:val="000000"/>
            <w:sz w:val="32"/>
            <w:szCs w:val="32"/>
          </w:rPr>
          <w:t>由区财政局、区卫健局</w:t>
        </w:r>
      </w:ins>
      <w:ins w:id="320" w:author="肖钰" w:date="2021-07-22T15:08:00Z">
        <w:r>
          <w:rPr>
            <w:rFonts w:hint="eastAsia" w:ascii="仿宋_GB2312" w:hAnsi="仿宋_GB2312" w:eastAsia="仿宋_GB2312" w:cs="仿宋_GB2312"/>
            <w:sz w:val="32"/>
            <w:szCs w:val="32"/>
          </w:rPr>
          <w:t>根据</w:t>
        </w:r>
      </w:ins>
      <w:ins w:id="321" w:author="肖钰" w:date="2021-07-22T15:08:00Z">
        <w:r>
          <w:rPr>
            <w:rFonts w:hint="eastAsia" w:ascii="仿宋_GB2312" w:hAnsi="仿宋_GB2312" w:eastAsia="仿宋_GB2312" w:cs="仿宋_GB2312"/>
            <w:sz w:val="32"/>
            <w:szCs w:val="32"/>
            <w:lang w:eastAsia="zh-CN"/>
          </w:rPr>
          <w:t>医疗机构</w:t>
        </w:r>
      </w:ins>
      <w:ins w:id="322" w:author="肖钰" w:date="2021-07-22T15:08:00Z">
        <w:r>
          <w:rPr>
            <w:rFonts w:hint="eastAsia" w:ascii="仿宋_GB2312" w:hAnsi="仿宋_GB2312" w:eastAsia="仿宋_GB2312" w:cs="仿宋_GB2312"/>
            <w:sz w:val="32"/>
            <w:szCs w:val="32"/>
          </w:rPr>
          <w:t>分级诊疗工作开展情况核定</w:t>
        </w:r>
      </w:ins>
      <w:ins w:id="323" w:author="肖钰" w:date="2021-07-22T15:08:00Z">
        <w:r>
          <w:rPr>
            <w:rFonts w:hint="eastAsia" w:ascii="仿宋_GB2312" w:hAnsi="仿宋_GB2312" w:eastAsia="仿宋_GB2312" w:cs="仿宋_GB2312"/>
            <w:color w:val="000000"/>
            <w:sz w:val="32"/>
            <w:szCs w:val="32"/>
          </w:rPr>
          <w:t>后，</w:t>
        </w:r>
      </w:ins>
      <w:ins w:id="324" w:author="肖钰" w:date="2021-07-22T15:08:00Z">
        <w:r>
          <w:rPr>
            <w:rFonts w:hint="eastAsia" w:ascii="仿宋_GB2312" w:hAnsi="仿宋_GB2312" w:eastAsia="仿宋_GB2312" w:cs="仿宋_GB2312"/>
            <w:sz w:val="32"/>
            <w:szCs w:val="32"/>
          </w:rPr>
          <w:t>实行“专项补助”。</w:t>
        </w:r>
      </w:ins>
    </w:p>
    <w:p>
      <w:pPr>
        <w:pStyle w:val="8"/>
        <w:ind w:firstLine="640" w:firstLineChars="200"/>
        <w:rPr>
          <w:ins w:id="325" w:author="肖钰" w:date="2021-07-22T15:08:00Z"/>
          <w:rFonts w:hint="eastAsia" w:ascii="仿宋_GB2312" w:hAnsi="仿宋_GB2312" w:eastAsia="仿宋_GB2312" w:cs="仿宋_GB2312"/>
          <w:sz w:val="32"/>
          <w:szCs w:val="32"/>
        </w:rPr>
      </w:pPr>
      <w:ins w:id="326" w:author="肖钰" w:date="2021-07-22T15:08:00Z">
        <w:r>
          <w:rPr>
            <w:rFonts w:hint="eastAsia" w:ascii="仿宋_GB2312" w:hAnsi="仿宋_GB2312" w:eastAsia="仿宋_GB2312" w:cs="仿宋_GB2312"/>
            <w:sz w:val="32"/>
            <w:szCs w:val="32"/>
          </w:rPr>
          <w:t>（</w:t>
        </w:r>
      </w:ins>
      <w:ins w:id="327" w:author="肖钰" w:date="2021-07-22T15:08:00Z">
        <w:r>
          <w:rPr>
            <w:rFonts w:hint="eastAsia" w:ascii="仿宋_GB2312" w:hAnsi="仿宋_GB2312" w:eastAsia="仿宋_GB2312" w:cs="仿宋_GB2312"/>
            <w:sz w:val="32"/>
            <w:szCs w:val="32"/>
            <w:lang w:eastAsia="zh-CN"/>
          </w:rPr>
          <w:t>七</w:t>
        </w:r>
      </w:ins>
      <w:ins w:id="328" w:author="肖钰" w:date="2021-07-22T15:08:00Z">
        <w:r>
          <w:rPr>
            <w:rFonts w:hint="eastAsia" w:ascii="仿宋_GB2312" w:hAnsi="仿宋_GB2312" w:eastAsia="仿宋_GB2312" w:cs="仿宋_GB2312"/>
            <w:sz w:val="32"/>
            <w:szCs w:val="32"/>
          </w:rPr>
          <w:t>）其他医疗卫生服务政策性保障项目。除以上项目外，因医改政策、政府工作要求，需要医疗机构开展的其他医疗卫生服务项目、辖区民生工程项目支出，</w:t>
        </w:r>
      </w:ins>
      <w:ins w:id="329" w:author="肖钰" w:date="2021-07-22T15:08:00Z">
        <w:r>
          <w:rPr>
            <w:rFonts w:hint="eastAsia" w:ascii="仿宋_GB2312" w:hAnsi="仿宋_GB2312" w:eastAsia="仿宋_GB2312" w:cs="仿宋_GB2312"/>
            <w:color w:val="000000"/>
            <w:sz w:val="32"/>
            <w:szCs w:val="32"/>
          </w:rPr>
          <w:t>由区财政局、区卫健局</w:t>
        </w:r>
      </w:ins>
      <w:ins w:id="330" w:author="肖钰" w:date="2021-07-22T15:08:00Z">
        <w:r>
          <w:rPr>
            <w:rFonts w:hint="eastAsia" w:ascii="仿宋_GB2312" w:hAnsi="仿宋_GB2312" w:eastAsia="仿宋_GB2312" w:cs="仿宋_GB2312"/>
            <w:sz w:val="32"/>
            <w:szCs w:val="32"/>
          </w:rPr>
          <w:t>核定</w:t>
        </w:r>
      </w:ins>
      <w:ins w:id="331" w:author="肖钰" w:date="2021-07-22T15:08:00Z">
        <w:r>
          <w:rPr>
            <w:rFonts w:hint="eastAsia" w:ascii="仿宋_GB2312" w:hAnsi="仿宋_GB2312" w:eastAsia="仿宋_GB2312" w:cs="仿宋_GB2312"/>
            <w:color w:val="000000"/>
            <w:sz w:val="32"/>
            <w:szCs w:val="32"/>
          </w:rPr>
          <w:t>后，</w:t>
        </w:r>
      </w:ins>
      <w:ins w:id="332" w:author="肖钰" w:date="2021-07-22T15:08:00Z">
        <w:r>
          <w:rPr>
            <w:rFonts w:hint="eastAsia" w:ascii="仿宋_GB2312" w:hAnsi="仿宋_GB2312" w:eastAsia="仿宋_GB2312" w:cs="仿宋_GB2312"/>
            <w:sz w:val="32"/>
            <w:szCs w:val="32"/>
          </w:rPr>
          <w:t>实行“专项补助”</w:t>
        </w:r>
      </w:ins>
      <w:ins w:id="333" w:author="肖钰" w:date="2021-07-22T15:08:00Z">
        <w:r>
          <w:rPr>
            <w:rFonts w:hint="eastAsia" w:ascii="仿宋_GB2312" w:hAnsi="仿宋_GB2312" w:eastAsia="仿宋_GB2312" w:cs="仿宋_GB2312"/>
            <w:sz w:val="32"/>
            <w:szCs w:val="32"/>
            <w:lang w:eastAsia="zh-CN"/>
          </w:rPr>
          <w:t>。</w:t>
        </w:r>
      </w:ins>
      <w:ins w:id="334" w:author="肖钰" w:date="2021-07-22T15:08:00Z">
        <w:r>
          <w:rPr>
            <w:rFonts w:hint="eastAsia" w:ascii="仿宋_GB2312" w:hAnsi="仿宋_GB2312" w:eastAsia="仿宋_GB2312" w:cs="仿宋_GB2312"/>
            <w:sz w:val="32"/>
            <w:szCs w:val="32"/>
          </w:rPr>
          <w:t>区原计生</w:t>
        </w:r>
      </w:ins>
      <w:ins w:id="335" w:author="肖钰" w:date="2021-07-22T15:08:00Z">
        <w:r>
          <w:rPr>
            <w:rFonts w:hint="eastAsia" w:ascii="仿宋_GB2312" w:hAnsi="仿宋_GB2312" w:eastAsia="仿宋_GB2312" w:cs="仿宋_GB2312"/>
            <w:sz w:val="32"/>
            <w:szCs w:val="32"/>
            <w:lang w:eastAsia="zh-CN"/>
          </w:rPr>
          <w:t>服务中心</w:t>
        </w:r>
      </w:ins>
      <w:ins w:id="336" w:author="肖钰" w:date="2021-07-22T15:08:00Z">
        <w:r>
          <w:rPr>
            <w:rFonts w:hint="eastAsia" w:ascii="仿宋_GB2312" w:hAnsi="仿宋_GB2312" w:eastAsia="仿宋_GB2312" w:cs="仿宋_GB2312"/>
            <w:sz w:val="32"/>
            <w:szCs w:val="32"/>
          </w:rPr>
          <w:t>的人员经费、公用经费等基本支出，按照我区部门预算相关规定给予保障</w:t>
        </w:r>
      </w:ins>
      <w:ins w:id="337" w:author="肖钰" w:date="2021-07-22T15:08:00Z">
        <w:r>
          <w:rPr>
            <w:rFonts w:hint="eastAsia" w:ascii="仿宋_GB2312" w:hAnsi="仿宋_GB2312" w:eastAsia="仿宋_GB2312" w:cs="仿宋_GB2312"/>
            <w:sz w:val="32"/>
            <w:szCs w:val="32"/>
            <w:lang w:eastAsia="zh-CN"/>
          </w:rPr>
          <w:t>；</w:t>
        </w:r>
      </w:ins>
      <w:ins w:id="338" w:author="肖钰" w:date="2021-07-22T15:08:00Z">
        <w:r>
          <w:rPr>
            <w:rFonts w:hint="eastAsia" w:ascii="仿宋_GB2312" w:hAnsi="仿宋_GB2312" w:eastAsia="仿宋_GB2312" w:cs="仿宋_GB2312"/>
            <w:sz w:val="32"/>
            <w:szCs w:val="32"/>
          </w:rPr>
          <w:t>区原计生</w:t>
        </w:r>
      </w:ins>
      <w:ins w:id="339" w:author="肖钰" w:date="2021-07-22T15:08:00Z">
        <w:r>
          <w:rPr>
            <w:rFonts w:hint="eastAsia" w:ascii="仿宋_GB2312" w:hAnsi="仿宋_GB2312" w:eastAsia="仿宋_GB2312" w:cs="仿宋_GB2312"/>
            <w:sz w:val="32"/>
            <w:szCs w:val="32"/>
            <w:lang w:eastAsia="zh-CN"/>
          </w:rPr>
          <w:t>服务中心</w:t>
        </w:r>
      </w:ins>
      <w:ins w:id="340" w:author="肖钰" w:date="2021-07-22T15:08:00Z">
        <w:r>
          <w:rPr>
            <w:rFonts w:hint="eastAsia" w:ascii="仿宋_GB2312" w:hAnsi="仿宋_GB2312" w:eastAsia="仿宋_GB2312" w:cs="仿宋_GB2312"/>
            <w:sz w:val="32"/>
            <w:szCs w:val="32"/>
          </w:rPr>
          <w:t>的业务经费等项目支出，实行“专项补助”，标准按国家省、市、区的计生政策规定执行。</w:t>
        </w:r>
      </w:ins>
    </w:p>
    <w:p>
      <w:pPr>
        <w:pStyle w:val="8"/>
        <w:ind w:firstLine="643"/>
        <w:outlineLvl w:val="1"/>
        <w:rPr>
          <w:ins w:id="341" w:author="肖钰" w:date="2021-07-22T15:08:00Z"/>
          <w:rFonts w:ascii="仿宋" w:hAnsi="仿宋" w:eastAsia="仿宋"/>
          <w:sz w:val="32"/>
          <w:szCs w:val="32"/>
        </w:rPr>
      </w:pPr>
      <w:ins w:id="342" w:author="肖钰" w:date="2021-07-22T15:08:00Z">
        <w:r>
          <w:rPr>
            <w:rFonts w:hint="eastAsia" w:ascii="仿宋_GB2312" w:hAnsi="仿宋_GB2312" w:eastAsia="仿宋_GB2312" w:cs="仿宋_GB2312"/>
            <w:b/>
            <w:bCs/>
            <w:sz w:val="32"/>
            <w:szCs w:val="32"/>
          </w:rPr>
          <w:t>第</w:t>
        </w:r>
      </w:ins>
      <w:ins w:id="343" w:author="肖钰" w:date="2021-07-22T15:08:00Z">
        <w:r>
          <w:rPr>
            <w:rFonts w:hint="eastAsia" w:ascii="仿宋_GB2312" w:hAnsi="仿宋_GB2312" w:eastAsia="仿宋_GB2312" w:cs="仿宋_GB2312"/>
            <w:b/>
            <w:bCs/>
            <w:sz w:val="32"/>
            <w:szCs w:val="32"/>
            <w:lang w:eastAsia="zh-CN"/>
          </w:rPr>
          <w:t>八</w:t>
        </w:r>
      </w:ins>
      <w:ins w:id="344" w:author="肖钰" w:date="2021-07-22T15:08:00Z">
        <w:r>
          <w:rPr>
            <w:rFonts w:hint="eastAsia" w:ascii="仿宋_GB2312" w:hAnsi="仿宋_GB2312" w:eastAsia="仿宋_GB2312" w:cs="仿宋_GB2312"/>
            <w:b/>
            <w:bCs/>
            <w:sz w:val="32"/>
            <w:szCs w:val="32"/>
          </w:rPr>
          <w:t>条</w:t>
        </w:r>
      </w:ins>
      <w:ins w:id="345" w:author="肖钰" w:date="2021-07-22T15:08:00Z">
        <w:r>
          <w:rPr>
            <w:rFonts w:hint="eastAsia" w:ascii="仿宋" w:hAnsi="仿宋" w:eastAsia="仿宋"/>
            <w:b/>
            <w:bCs/>
            <w:sz w:val="32"/>
            <w:szCs w:val="32"/>
          </w:rPr>
          <w:t xml:space="preserve"> </w:t>
        </w:r>
      </w:ins>
      <w:ins w:id="346" w:author="肖钰" w:date="2021-07-22T15:08:00Z">
        <w:r>
          <w:rPr>
            <w:rFonts w:hint="eastAsia" w:ascii="仿宋_GB2312" w:hAnsi="仿宋_GB2312" w:eastAsia="仿宋_GB2312" w:cs="仿宋_GB2312"/>
            <w:b w:val="0"/>
            <w:bCs w:val="0"/>
            <w:sz w:val="32"/>
            <w:szCs w:val="32"/>
          </w:rPr>
          <w:t>社区健康服务机构</w:t>
        </w:r>
      </w:ins>
    </w:p>
    <w:p>
      <w:pPr>
        <w:pStyle w:val="8"/>
        <w:ind w:firstLine="640"/>
        <w:rPr>
          <w:ins w:id="347" w:author="肖钰" w:date="2021-07-22T15:08:00Z"/>
          <w:rFonts w:hint="eastAsia" w:ascii="仿宋_GB2312" w:hAnsi="仿宋_GB2312" w:eastAsia="仿宋_GB2312" w:cs="仿宋_GB2312"/>
          <w:sz w:val="32"/>
          <w:szCs w:val="32"/>
        </w:rPr>
      </w:pPr>
      <w:ins w:id="348" w:author="肖钰" w:date="2021-07-22T15:08:00Z">
        <w:r>
          <w:rPr>
            <w:rFonts w:hint="eastAsia" w:ascii="仿宋_GB2312" w:hAnsi="仿宋_GB2312" w:eastAsia="仿宋_GB2312" w:cs="仿宋_GB2312"/>
            <w:sz w:val="32"/>
            <w:szCs w:val="32"/>
          </w:rPr>
          <w:t>（一）基本医疗服务项目。实行“以事定费”，并适时调整。</w:t>
        </w:r>
      </w:ins>
    </w:p>
    <w:p>
      <w:pPr>
        <w:pStyle w:val="8"/>
        <w:ind w:firstLine="640"/>
        <w:rPr>
          <w:ins w:id="349" w:author="肖钰" w:date="2021-07-22T15:08:00Z"/>
          <w:rFonts w:hint="eastAsia" w:ascii="仿宋_GB2312" w:hAnsi="仿宋_GB2312" w:eastAsia="仿宋_GB2312" w:cs="仿宋_GB2312"/>
          <w:sz w:val="32"/>
          <w:szCs w:val="32"/>
        </w:rPr>
      </w:pPr>
      <w:ins w:id="350" w:author="肖钰" w:date="2021-07-22T15:08:00Z">
        <w:r>
          <w:rPr>
            <w:rFonts w:hint="eastAsia" w:ascii="仿宋_GB2312" w:hAnsi="仿宋_GB2312" w:eastAsia="仿宋_GB2312" w:cs="仿宋_GB2312"/>
            <w:sz w:val="32"/>
            <w:szCs w:val="32"/>
          </w:rPr>
          <w:t>1.政府办社区健康服务机构普通基本医疗服务按</w:t>
        </w:r>
      </w:ins>
      <w:ins w:id="351" w:author="肖钰" w:date="2021-07-22T15:08:00Z">
        <w:r>
          <w:rPr>
            <w:rFonts w:hint="eastAsia" w:ascii="仿宋_GB2312" w:hAnsi="仿宋_GB2312" w:eastAsia="仿宋_GB2312" w:cs="仿宋_GB2312"/>
            <w:sz w:val="32"/>
            <w:szCs w:val="32"/>
            <w:lang w:eastAsia="zh-CN"/>
          </w:rPr>
          <w:t>门急诊</w:t>
        </w:r>
      </w:ins>
      <w:ins w:id="352" w:author="肖钰" w:date="2021-07-22T15:08:00Z">
        <w:r>
          <w:rPr>
            <w:rFonts w:hint="eastAsia" w:ascii="仿宋_GB2312" w:hAnsi="仿宋_GB2312" w:eastAsia="仿宋_GB2312" w:cs="仿宋_GB2312"/>
            <w:sz w:val="32"/>
            <w:szCs w:val="32"/>
          </w:rPr>
          <w:t>75元</w:t>
        </w:r>
      </w:ins>
      <w:ins w:id="353" w:author="肖钰" w:date="2021-07-22T15:08:00Z">
        <w:r>
          <w:rPr>
            <w:rFonts w:hint="eastAsia" w:ascii="仿宋_GB2312" w:hAnsi="仿宋_GB2312" w:eastAsia="仿宋_GB2312" w:cs="仿宋_GB2312"/>
            <w:sz w:val="32"/>
            <w:szCs w:val="32"/>
            <w:lang w:val="en-US" w:eastAsia="zh-CN"/>
          </w:rPr>
          <w:t>/人次</w:t>
        </w:r>
      </w:ins>
      <w:ins w:id="354" w:author="肖钰" w:date="2021-07-22T15:08:00Z">
        <w:r>
          <w:rPr>
            <w:rFonts w:hint="eastAsia" w:ascii="仿宋_GB2312" w:hAnsi="仿宋_GB2312" w:eastAsia="仿宋_GB2312" w:cs="仿宋_GB2312"/>
            <w:sz w:val="32"/>
            <w:szCs w:val="32"/>
          </w:rPr>
          <w:t>的标准执行，康复、精神、中医、儿科及新生儿等特殊专科基本医疗服务按以上标准1.2倍、1.5倍、1.5倍、1.5倍计算。</w:t>
        </w:r>
      </w:ins>
    </w:p>
    <w:p>
      <w:pPr>
        <w:ind w:firstLine="640" w:firstLineChars="200"/>
        <w:rPr>
          <w:ins w:id="355" w:author="肖钰" w:date="2021-07-22T15:08:00Z"/>
          <w:rFonts w:hint="eastAsia" w:ascii="仿宋_GB2312" w:hAnsi="仿宋_GB2312" w:eastAsia="仿宋_GB2312" w:cs="仿宋_GB2312"/>
          <w:sz w:val="32"/>
          <w:szCs w:val="32"/>
        </w:rPr>
      </w:pPr>
      <w:ins w:id="356" w:author="肖钰" w:date="2021-07-22T15:08:00Z">
        <w:r>
          <w:rPr>
            <w:rFonts w:hint="eastAsia" w:ascii="仿宋_GB2312" w:hAnsi="仿宋_GB2312" w:eastAsia="仿宋_GB2312" w:cs="仿宋_GB2312"/>
            <w:sz w:val="32"/>
            <w:szCs w:val="32"/>
          </w:rPr>
          <w:t>2.列入社会医疗保险支付范围</w:t>
        </w:r>
      </w:ins>
      <w:ins w:id="357" w:author="肖钰" w:date="2021-07-22T15:08:00Z">
        <w:r>
          <w:rPr>
            <w:rFonts w:hint="eastAsia" w:ascii="仿宋_GB2312" w:hAnsi="仿宋_GB2312" w:eastAsia="仿宋_GB2312" w:cs="仿宋_GB2312"/>
            <w:sz w:val="32"/>
            <w:szCs w:val="32"/>
            <w:lang w:eastAsia="zh-CN"/>
          </w:rPr>
          <w:t>的</w:t>
        </w:r>
      </w:ins>
      <w:ins w:id="358" w:author="肖钰" w:date="2021-07-22T15:08:00Z">
        <w:r>
          <w:rPr>
            <w:rFonts w:hint="eastAsia" w:ascii="仿宋_GB2312" w:hAnsi="仿宋_GB2312" w:eastAsia="仿宋_GB2312" w:cs="仿宋_GB2312"/>
            <w:sz w:val="32"/>
            <w:szCs w:val="32"/>
          </w:rPr>
          <w:t>社会</w:t>
        </w:r>
      </w:ins>
      <w:ins w:id="359" w:author="肖钰" w:date="2021-07-22T15:08:00Z">
        <w:r>
          <w:rPr>
            <w:rFonts w:hint="eastAsia" w:ascii="仿宋_GB2312" w:hAnsi="仿宋_GB2312" w:eastAsia="仿宋_GB2312" w:cs="仿宋_GB2312"/>
            <w:sz w:val="32"/>
            <w:szCs w:val="32"/>
            <w:lang w:eastAsia="zh-CN"/>
          </w:rPr>
          <w:t>办社区健康服务机构</w:t>
        </w:r>
      </w:ins>
      <w:ins w:id="360" w:author="肖钰" w:date="2021-07-22T15:08:00Z">
        <w:r>
          <w:rPr>
            <w:rFonts w:hint="eastAsia" w:ascii="仿宋_GB2312" w:hAnsi="仿宋_GB2312" w:eastAsia="仿宋_GB2312" w:cs="仿宋_GB2312"/>
            <w:sz w:val="32"/>
            <w:szCs w:val="32"/>
          </w:rPr>
          <w:t>普通基本医疗服务按</w:t>
        </w:r>
      </w:ins>
      <w:ins w:id="361" w:author="肖钰" w:date="2021-07-22T15:08:00Z">
        <w:r>
          <w:rPr>
            <w:rFonts w:hint="eastAsia" w:ascii="仿宋_GB2312" w:hAnsi="仿宋_GB2312" w:eastAsia="仿宋_GB2312" w:cs="仿宋_GB2312"/>
            <w:sz w:val="32"/>
            <w:szCs w:val="32"/>
            <w:lang w:eastAsia="zh-CN"/>
          </w:rPr>
          <w:t>门急诊</w:t>
        </w:r>
      </w:ins>
      <w:ins w:id="362" w:author="肖钰" w:date="2021-07-22T15:08:00Z">
        <w:r>
          <w:rPr>
            <w:rFonts w:hint="eastAsia" w:ascii="仿宋_GB2312" w:hAnsi="仿宋_GB2312" w:eastAsia="仿宋_GB2312" w:cs="仿宋_GB2312"/>
            <w:sz w:val="32"/>
            <w:szCs w:val="32"/>
          </w:rPr>
          <w:t>40元</w:t>
        </w:r>
      </w:ins>
      <w:ins w:id="363" w:author="肖钰" w:date="2021-07-22T15:08:00Z">
        <w:r>
          <w:rPr>
            <w:rFonts w:hint="eastAsia" w:ascii="仿宋_GB2312" w:hAnsi="仿宋_GB2312" w:eastAsia="仿宋_GB2312" w:cs="仿宋_GB2312"/>
            <w:sz w:val="32"/>
            <w:szCs w:val="32"/>
            <w:lang w:val="en-US" w:eastAsia="zh-CN"/>
          </w:rPr>
          <w:t>/人次</w:t>
        </w:r>
      </w:ins>
      <w:ins w:id="364" w:author="肖钰" w:date="2021-07-22T15:08:00Z">
        <w:r>
          <w:rPr>
            <w:rFonts w:hint="eastAsia" w:ascii="仿宋_GB2312" w:hAnsi="仿宋_GB2312" w:eastAsia="仿宋_GB2312" w:cs="仿宋_GB2312"/>
            <w:sz w:val="32"/>
            <w:szCs w:val="32"/>
          </w:rPr>
          <w:t>的标准执行。康复、精神、中医、儿科及新生儿等特殊专科按以上标准1.1倍、1.2倍、1.2倍、1.3倍计算。</w:t>
        </w:r>
      </w:ins>
    </w:p>
    <w:p>
      <w:pPr>
        <w:pStyle w:val="8"/>
        <w:ind w:firstLine="640"/>
        <w:rPr>
          <w:ins w:id="365" w:author="肖钰" w:date="2021-07-22T15:08:00Z"/>
          <w:rFonts w:hint="eastAsia" w:ascii="仿宋_GB2312" w:hAnsi="仿宋_GB2312" w:eastAsia="仿宋_GB2312" w:cs="仿宋_GB2312"/>
          <w:sz w:val="32"/>
          <w:szCs w:val="32"/>
        </w:rPr>
      </w:pPr>
      <w:ins w:id="366" w:author="肖钰" w:date="2021-07-22T15:08:00Z">
        <w:r>
          <w:rPr>
            <w:rFonts w:hint="eastAsia" w:ascii="仿宋_GB2312" w:hAnsi="仿宋_GB2312" w:eastAsia="仿宋_GB2312" w:cs="仿宋_GB2312"/>
            <w:sz w:val="32"/>
            <w:szCs w:val="32"/>
            <w:lang w:eastAsia="zh-CN"/>
          </w:rPr>
          <w:t>上述</w:t>
        </w:r>
      </w:ins>
      <w:ins w:id="367" w:author="肖钰" w:date="2021-07-22T15:08:00Z">
        <w:r>
          <w:rPr>
            <w:rFonts w:hint="eastAsia" w:ascii="仿宋_GB2312" w:hAnsi="仿宋_GB2312" w:eastAsia="仿宋_GB2312" w:cs="仿宋_GB2312"/>
            <w:sz w:val="32"/>
            <w:szCs w:val="32"/>
          </w:rPr>
          <w:t>基本医疗服务补助按其服务数量、服务质量、满意度等因素</w:t>
        </w:r>
      </w:ins>
      <w:ins w:id="368" w:author="肖钰" w:date="2021-07-22T15:08:00Z">
        <w:r>
          <w:rPr>
            <w:rFonts w:hint="eastAsia" w:ascii="仿宋_GB2312" w:hAnsi="仿宋_GB2312" w:eastAsia="仿宋_GB2312" w:cs="仿宋_GB2312"/>
            <w:sz w:val="32"/>
            <w:szCs w:val="32"/>
            <w:lang w:eastAsia="zh-CN"/>
          </w:rPr>
          <w:t>结算</w:t>
        </w:r>
      </w:ins>
      <w:ins w:id="369" w:author="肖钰" w:date="2021-07-22T15:08:00Z">
        <w:r>
          <w:rPr>
            <w:rFonts w:hint="eastAsia" w:ascii="仿宋_GB2312" w:hAnsi="仿宋_GB2312" w:eastAsia="仿宋_GB2312" w:cs="仿宋_GB2312"/>
            <w:sz w:val="32"/>
            <w:szCs w:val="32"/>
          </w:rPr>
          <w:t>。</w:t>
        </w:r>
      </w:ins>
    </w:p>
    <w:p>
      <w:pPr>
        <w:pStyle w:val="8"/>
        <w:numPr>
          <w:ilvl w:val="0"/>
          <w:numId w:val="1"/>
        </w:numPr>
        <w:ind w:firstLine="640"/>
        <w:rPr>
          <w:ins w:id="370" w:author="肖钰" w:date="2021-07-22T15:08:00Z"/>
          <w:rFonts w:hint="eastAsia" w:ascii="仿宋_GB2312" w:hAnsi="仿宋_GB2312" w:eastAsia="仿宋_GB2312" w:cs="仿宋_GB2312"/>
          <w:sz w:val="32"/>
          <w:szCs w:val="32"/>
        </w:rPr>
      </w:pPr>
      <w:ins w:id="371" w:author="肖钰" w:date="2021-07-22T15:08:00Z">
        <w:r>
          <w:rPr>
            <w:rFonts w:hint="eastAsia" w:ascii="仿宋_GB2312" w:hAnsi="仿宋_GB2312" w:eastAsia="仿宋_GB2312" w:cs="仿宋_GB2312"/>
            <w:sz w:val="32"/>
            <w:szCs w:val="32"/>
          </w:rPr>
          <w:t>基本公共卫生服务项目。主要由社区健康服务机构实施，包括居民健康档案、健康教育、预防接种、慢病管理、严重精神障碍患者管理、结核病患者健康管理、传染病和突发公共卫生事件报告和处理、儿童健康管理、孕产妇健康管理、老年人健康管理、中医药健康管理、卫生计生监督协管、健康素养促进行动、基本避孕服务十四项基本公共卫生项目。实行“以事定费”，按辖区常住人口年人均1</w:t>
        </w:r>
      </w:ins>
      <w:ins w:id="372" w:author="肖钰" w:date="2021-07-22T15:08:00Z">
        <w:r>
          <w:rPr>
            <w:rFonts w:hint="eastAsia" w:ascii="仿宋_GB2312" w:hAnsi="仿宋_GB2312" w:eastAsia="仿宋_GB2312" w:cs="仿宋_GB2312"/>
            <w:sz w:val="32"/>
            <w:szCs w:val="32"/>
            <w:lang w:val="en-US" w:eastAsia="zh-CN"/>
          </w:rPr>
          <w:t>4</w:t>
        </w:r>
      </w:ins>
      <w:ins w:id="373" w:author="肖钰" w:date="2021-07-22T15:08:00Z">
        <w:r>
          <w:rPr>
            <w:rFonts w:hint="eastAsia" w:ascii="仿宋_GB2312" w:hAnsi="仿宋_GB2312" w:eastAsia="仿宋_GB2312" w:cs="仿宋_GB2312"/>
            <w:sz w:val="32"/>
            <w:szCs w:val="32"/>
          </w:rPr>
          <w:t>0元的标准执行，并给予</w:t>
        </w:r>
      </w:ins>
      <w:ins w:id="374" w:author="肖钰" w:date="2021-07-22T15:08:00Z">
        <w:r>
          <w:rPr>
            <w:rFonts w:hint="eastAsia" w:ascii="仿宋_GB2312" w:hAnsi="仿宋_GB2312" w:eastAsia="仿宋_GB2312" w:cs="仿宋_GB2312"/>
            <w:sz w:val="32"/>
            <w:szCs w:val="32"/>
            <w:lang w:eastAsia="zh-CN"/>
          </w:rPr>
          <w:t>一定</w:t>
        </w:r>
      </w:ins>
      <w:ins w:id="375" w:author="肖钰" w:date="2021-07-22T15:08:00Z">
        <w:r>
          <w:rPr>
            <w:rFonts w:hint="eastAsia" w:ascii="仿宋_GB2312" w:hAnsi="仿宋_GB2312" w:eastAsia="仿宋_GB2312" w:cs="仿宋_GB2312"/>
            <w:sz w:val="32"/>
            <w:szCs w:val="32"/>
          </w:rPr>
          <w:t>的配套管理费补助。</w:t>
        </w:r>
      </w:ins>
    </w:p>
    <w:p>
      <w:pPr>
        <w:pStyle w:val="8"/>
        <w:numPr>
          <w:ilvl w:val="0"/>
          <w:numId w:val="2"/>
        </w:numPr>
        <w:ind w:firstLine="640"/>
        <w:rPr>
          <w:ins w:id="376" w:author="肖钰" w:date="2021-07-22T15:08:00Z"/>
          <w:rFonts w:hint="eastAsia" w:ascii="仿宋_GB2312" w:hAnsi="仿宋_GB2312" w:eastAsia="仿宋_GB2312" w:cs="仿宋_GB2312"/>
          <w:b w:val="0"/>
          <w:bCs w:val="0"/>
          <w:sz w:val="32"/>
          <w:szCs w:val="32"/>
        </w:rPr>
      </w:pPr>
      <w:ins w:id="377" w:author="肖钰" w:date="2021-07-22T15:08:00Z">
        <w:r>
          <w:rPr>
            <w:rFonts w:hint="eastAsia" w:ascii="仿宋_GB2312" w:hAnsi="仿宋_GB2312" w:eastAsia="仿宋_GB2312" w:cs="仿宋_GB2312"/>
            <w:b w:val="0"/>
            <w:bCs w:val="0"/>
            <w:sz w:val="32"/>
            <w:szCs w:val="32"/>
          </w:rPr>
          <w:t>政策调整减收项目。因政策性调整导致政府办社区健康服务机构收入下降，实行“专项补助”，由区卫健局委托会计师事务所等第三方机构根据政策调整的情况审计，报区财政局核准后据实保障。</w:t>
        </w:r>
      </w:ins>
    </w:p>
    <w:p>
      <w:pPr>
        <w:pStyle w:val="8"/>
        <w:ind w:firstLine="640"/>
        <w:rPr>
          <w:ins w:id="378" w:author="肖钰" w:date="2021-07-22T15:08:00Z"/>
          <w:rFonts w:hint="eastAsia" w:ascii="仿宋_GB2312" w:hAnsi="仿宋_GB2312" w:eastAsia="仿宋_GB2312" w:cs="仿宋_GB2312"/>
          <w:sz w:val="32"/>
          <w:szCs w:val="32"/>
        </w:rPr>
      </w:pPr>
      <w:ins w:id="379" w:author="肖钰" w:date="2021-07-22T15:08:00Z">
        <w:r>
          <w:rPr>
            <w:rFonts w:hint="eastAsia" w:ascii="仿宋_GB2312" w:hAnsi="仿宋_GB2312" w:eastAsia="仿宋_GB2312" w:cs="仿宋_GB2312"/>
            <w:sz w:val="32"/>
            <w:szCs w:val="32"/>
          </w:rPr>
          <w:t>（四）业务用房租赁项目。</w:t>
        </w:r>
      </w:ins>
      <w:ins w:id="380" w:author="肖钰" w:date="2021-07-22T15:08:00Z">
        <w:r>
          <w:rPr>
            <w:rFonts w:hint="eastAsia" w:ascii="仿宋_GB2312" w:hAnsi="仿宋_GB2312" w:eastAsia="仿宋_GB2312" w:cs="仿宋_GB2312"/>
            <w:sz w:val="32"/>
            <w:szCs w:val="32"/>
            <w:lang w:eastAsia="zh-CN"/>
          </w:rPr>
          <w:t>政府办</w:t>
        </w:r>
      </w:ins>
      <w:ins w:id="381" w:author="肖钰" w:date="2021-07-22T15:08:00Z">
        <w:r>
          <w:rPr>
            <w:rFonts w:hint="eastAsia" w:ascii="仿宋_GB2312" w:hAnsi="仿宋_GB2312" w:eastAsia="仿宋_GB2312" w:cs="仿宋_GB2312"/>
            <w:sz w:val="32"/>
            <w:szCs w:val="32"/>
          </w:rPr>
          <w:t>社区健康服务机构业务用房租赁支出，实行“专项补助”，按业务用房租赁合同金额据实保障。</w:t>
        </w:r>
      </w:ins>
    </w:p>
    <w:p>
      <w:pPr>
        <w:pStyle w:val="8"/>
        <w:ind w:firstLine="640"/>
        <w:rPr>
          <w:ins w:id="382" w:author="肖钰" w:date="2021-07-22T15:08:00Z"/>
          <w:rFonts w:hint="eastAsia" w:ascii="仿宋_GB2312" w:hAnsi="仿宋_GB2312" w:eastAsia="仿宋_GB2312" w:cs="仿宋_GB2312"/>
          <w:sz w:val="32"/>
          <w:szCs w:val="32"/>
        </w:rPr>
      </w:pPr>
      <w:ins w:id="383" w:author="肖钰" w:date="2021-07-22T15:08:00Z">
        <w:r>
          <w:rPr>
            <w:rFonts w:hint="eastAsia" w:ascii="仿宋_GB2312" w:hAnsi="仿宋_GB2312" w:eastAsia="仿宋_GB2312" w:cs="仿宋_GB2312"/>
            <w:sz w:val="32"/>
            <w:szCs w:val="32"/>
          </w:rPr>
          <w:t>（五）家庭医生服务项目。社区健康服务机构开展家庭医生服务的成本性支出，实行“专项补助”的方式，由区财政局、区卫健局根据市相关医改政策规定核定后据实保障。</w:t>
        </w:r>
      </w:ins>
    </w:p>
    <w:p>
      <w:pPr>
        <w:pStyle w:val="8"/>
        <w:ind w:firstLine="640"/>
        <w:rPr>
          <w:ins w:id="384" w:author="肖钰" w:date="2021-07-22T15:08:00Z"/>
          <w:rFonts w:hint="eastAsia" w:ascii="仿宋_GB2312" w:hAnsi="仿宋_GB2312" w:eastAsia="仿宋_GB2312" w:cs="仿宋_GB2312"/>
          <w:sz w:val="32"/>
          <w:szCs w:val="32"/>
        </w:rPr>
      </w:pPr>
      <w:ins w:id="385" w:author="肖钰" w:date="2021-07-22T15:08:00Z">
        <w:r>
          <w:rPr>
            <w:rFonts w:hint="eastAsia" w:ascii="仿宋_GB2312" w:hAnsi="仿宋_GB2312" w:eastAsia="仿宋_GB2312" w:cs="仿宋_GB2312"/>
            <w:sz w:val="32"/>
            <w:szCs w:val="32"/>
          </w:rPr>
          <w:t>（六）非医方责任的医疗欠费项目。政府办社区健康服务机构提供了医疗服务，但因无法落实偿付人、患者偿付能力不足或恶意逃费等原因，超过法定诉讼时效仍未追缴到的款项。实行“专项补助”，由财政、医院按6:4的比例分别承担。</w:t>
        </w:r>
      </w:ins>
    </w:p>
    <w:p>
      <w:pPr>
        <w:pStyle w:val="8"/>
        <w:ind w:firstLine="640"/>
        <w:rPr>
          <w:ins w:id="386" w:author="肖钰" w:date="2021-07-22T15:08:00Z"/>
          <w:rFonts w:hint="eastAsia" w:ascii="仿宋_GB2312" w:hAnsi="仿宋_GB2312" w:eastAsia="仿宋_GB2312" w:cs="仿宋_GB2312"/>
          <w:sz w:val="32"/>
          <w:szCs w:val="32"/>
        </w:rPr>
      </w:pPr>
      <w:ins w:id="387" w:author="肖钰" w:date="2021-07-22T15:08:00Z">
        <w:r>
          <w:rPr>
            <w:rFonts w:hint="eastAsia" w:ascii="仿宋_GB2312" w:hAnsi="仿宋_GB2312" w:eastAsia="仿宋_GB2312" w:cs="仿宋_GB2312"/>
            <w:sz w:val="32"/>
            <w:szCs w:val="32"/>
          </w:rPr>
          <w:t>（七）特殊专科专病服务项目。</w:t>
        </w:r>
      </w:ins>
      <w:ins w:id="388" w:author="肖钰" w:date="2021-07-22T15:08:00Z">
        <w:r>
          <w:rPr>
            <w:rFonts w:hint="eastAsia" w:ascii="仿宋_GB2312" w:hAnsi="仿宋_GB2312" w:eastAsia="仿宋_GB2312" w:cs="仿宋_GB2312"/>
            <w:sz w:val="32"/>
            <w:szCs w:val="32"/>
            <w:lang w:eastAsia="zh-CN"/>
          </w:rPr>
          <w:t>政府办</w:t>
        </w:r>
      </w:ins>
      <w:ins w:id="389" w:author="肖钰" w:date="2021-07-22T15:08:00Z">
        <w:r>
          <w:rPr>
            <w:rFonts w:hint="eastAsia" w:ascii="仿宋_GB2312" w:hAnsi="仿宋_GB2312" w:eastAsia="仿宋_GB2312" w:cs="仿宋_GB2312"/>
            <w:sz w:val="32"/>
            <w:szCs w:val="32"/>
          </w:rPr>
          <w:t>社区健康服务机构落实政府指令性任务设置的特殊专科、专病科室（包括特殊区域社区健康服务机构），因其提供的服务未能得到合理补偿，或因特定需要占用政府办社区健康服务机构资源，导致政府办社区健康服务机构不能正常提供服务而给予的补助项目</w:t>
        </w:r>
      </w:ins>
      <w:ins w:id="390" w:author="肖钰" w:date="2021-07-22T15:08:00Z">
        <w:r>
          <w:rPr>
            <w:rFonts w:hint="eastAsia" w:ascii="仿宋_GB2312" w:hAnsi="仿宋_GB2312" w:eastAsia="仿宋_GB2312" w:cs="仿宋_GB2312"/>
            <w:sz w:val="32"/>
            <w:szCs w:val="32"/>
            <w:lang w:eastAsia="zh-CN"/>
          </w:rPr>
          <w:t>，</w:t>
        </w:r>
      </w:ins>
      <w:ins w:id="391" w:author="肖钰" w:date="2021-07-22T15:08:00Z">
        <w:r>
          <w:rPr>
            <w:rFonts w:hint="eastAsia" w:ascii="仿宋_GB2312" w:hAnsi="仿宋_GB2312" w:eastAsia="仿宋_GB2312" w:cs="仿宋_GB2312"/>
            <w:color w:val="000000"/>
            <w:sz w:val="32"/>
            <w:szCs w:val="32"/>
          </w:rPr>
          <w:t>由区财政局、区卫健局</w:t>
        </w:r>
      </w:ins>
      <w:ins w:id="392" w:author="肖钰" w:date="2021-07-22T15:08:00Z">
        <w:r>
          <w:rPr>
            <w:rFonts w:hint="eastAsia" w:ascii="仿宋_GB2312" w:hAnsi="仿宋_GB2312" w:eastAsia="仿宋_GB2312" w:cs="仿宋_GB2312"/>
            <w:sz w:val="32"/>
            <w:szCs w:val="32"/>
          </w:rPr>
          <w:t>核定</w:t>
        </w:r>
      </w:ins>
      <w:ins w:id="393" w:author="肖钰" w:date="2021-07-22T15:08:00Z">
        <w:r>
          <w:rPr>
            <w:rFonts w:hint="eastAsia" w:ascii="仿宋_GB2312" w:hAnsi="仿宋_GB2312" w:eastAsia="仿宋_GB2312" w:cs="仿宋_GB2312"/>
            <w:color w:val="000000"/>
            <w:sz w:val="32"/>
            <w:szCs w:val="32"/>
          </w:rPr>
          <w:t>后，</w:t>
        </w:r>
      </w:ins>
      <w:ins w:id="394" w:author="肖钰" w:date="2021-07-22T15:08:00Z">
        <w:r>
          <w:rPr>
            <w:rFonts w:hint="eastAsia" w:ascii="仿宋_GB2312" w:hAnsi="仿宋_GB2312" w:eastAsia="仿宋_GB2312" w:cs="仿宋_GB2312"/>
            <w:sz w:val="32"/>
            <w:szCs w:val="32"/>
          </w:rPr>
          <w:t>实行“专项补助”。</w:t>
        </w:r>
      </w:ins>
    </w:p>
    <w:p>
      <w:pPr>
        <w:pStyle w:val="8"/>
        <w:ind w:firstLine="640"/>
        <w:rPr>
          <w:ins w:id="395" w:author="肖钰" w:date="2021-07-22T15:08:00Z"/>
          <w:rFonts w:hint="eastAsia" w:ascii="仿宋_GB2312" w:hAnsi="仿宋_GB2312" w:eastAsia="仿宋_GB2312" w:cs="仿宋_GB2312"/>
          <w:sz w:val="32"/>
          <w:szCs w:val="32"/>
        </w:rPr>
      </w:pPr>
      <w:ins w:id="396" w:author="肖钰" w:date="2021-07-22T15:08:00Z">
        <w:r>
          <w:rPr>
            <w:rFonts w:hint="eastAsia" w:ascii="仿宋_GB2312" w:hAnsi="仿宋_GB2312" w:eastAsia="仿宋_GB2312" w:cs="仿宋_GB2312"/>
            <w:sz w:val="32"/>
            <w:szCs w:val="32"/>
          </w:rPr>
          <w:t>（八）分级诊疗项目。社区健康服务机构开展</w:t>
        </w:r>
      </w:ins>
      <w:ins w:id="397" w:author="肖钰" w:date="2021-07-22T15:08:00Z">
        <w:r>
          <w:rPr>
            <w:rFonts w:hint="eastAsia" w:ascii="仿宋_GB2312" w:hAnsi="仿宋_GB2312" w:eastAsia="仿宋_GB2312" w:cs="仿宋_GB2312"/>
            <w:sz w:val="32"/>
            <w:szCs w:val="32"/>
            <w:lang w:eastAsia="zh-CN"/>
          </w:rPr>
          <w:t>与</w:t>
        </w:r>
      </w:ins>
      <w:ins w:id="398" w:author="肖钰" w:date="2021-07-22T15:08:00Z">
        <w:r>
          <w:rPr>
            <w:rFonts w:hint="eastAsia" w:ascii="仿宋_GB2312" w:hAnsi="仿宋_GB2312" w:eastAsia="仿宋_GB2312" w:cs="仿宋_GB2312"/>
            <w:sz w:val="32"/>
            <w:szCs w:val="32"/>
          </w:rPr>
          <w:t>上级医院上下转诊、不同性质的医院之间转诊、影像中心、检验中心资源整合等分级诊疗项目</w:t>
        </w:r>
      </w:ins>
      <w:ins w:id="399" w:author="肖钰" w:date="2021-07-22T15:08:00Z">
        <w:r>
          <w:rPr>
            <w:rFonts w:hint="eastAsia" w:ascii="仿宋_GB2312" w:hAnsi="仿宋_GB2312" w:eastAsia="仿宋_GB2312" w:cs="仿宋_GB2312"/>
            <w:sz w:val="32"/>
            <w:szCs w:val="32"/>
            <w:lang w:eastAsia="zh-CN"/>
          </w:rPr>
          <w:t>，</w:t>
        </w:r>
      </w:ins>
      <w:ins w:id="400" w:author="肖钰" w:date="2021-07-22T15:08:00Z">
        <w:r>
          <w:rPr>
            <w:rFonts w:hint="eastAsia" w:ascii="仿宋_GB2312" w:hAnsi="仿宋_GB2312" w:eastAsia="仿宋_GB2312" w:cs="仿宋_GB2312"/>
            <w:color w:val="000000"/>
            <w:sz w:val="32"/>
            <w:szCs w:val="32"/>
          </w:rPr>
          <w:t>由区财政局、区卫健局</w:t>
        </w:r>
      </w:ins>
      <w:ins w:id="401" w:author="肖钰" w:date="2021-07-22T15:08:00Z">
        <w:r>
          <w:rPr>
            <w:rFonts w:hint="eastAsia" w:ascii="仿宋_GB2312" w:hAnsi="仿宋_GB2312" w:eastAsia="仿宋_GB2312" w:cs="仿宋_GB2312"/>
            <w:sz w:val="32"/>
            <w:szCs w:val="32"/>
          </w:rPr>
          <w:t>核定</w:t>
        </w:r>
      </w:ins>
      <w:ins w:id="402" w:author="肖钰" w:date="2021-07-22T15:08:00Z">
        <w:r>
          <w:rPr>
            <w:rFonts w:hint="eastAsia" w:ascii="仿宋_GB2312" w:hAnsi="仿宋_GB2312" w:eastAsia="仿宋_GB2312" w:cs="仿宋_GB2312"/>
            <w:color w:val="000000"/>
            <w:sz w:val="32"/>
            <w:szCs w:val="32"/>
          </w:rPr>
          <w:t>后，</w:t>
        </w:r>
      </w:ins>
      <w:ins w:id="403" w:author="肖钰" w:date="2021-07-22T15:08:00Z">
        <w:r>
          <w:rPr>
            <w:rFonts w:hint="eastAsia" w:ascii="仿宋_GB2312" w:hAnsi="仿宋_GB2312" w:eastAsia="仿宋_GB2312" w:cs="仿宋_GB2312"/>
            <w:sz w:val="32"/>
            <w:szCs w:val="32"/>
          </w:rPr>
          <w:t>实行“专项补助”。</w:t>
        </w:r>
      </w:ins>
    </w:p>
    <w:p>
      <w:pPr>
        <w:pStyle w:val="8"/>
        <w:ind w:firstLine="640"/>
        <w:rPr>
          <w:ins w:id="404" w:author="肖钰" w:date="2021-07-22T15:08:00Z"/>
          <w:rFonts w:hint="eastAsia" w:ascii="仿宋_GB2312" w:hAnsi="仿宋_GB2312" w:eastAsia="仿宋_GB2312" w:cs="仿宋_GB2312"/>
          <w:sz w:val="32"/>
          <w:szCs w:val="32"/>
        </w:rPr>
      </w:pPr>
      <w:ins w:id="405" w:author="肖钰" w:date="2021-07-22T15:08:00Z">
        <w:r>
          <w:rPr>
            <w:rFonts w:hint="eastAsia" w:ascii="仿宋_GB2312" w:hAnsi="仿宋_GB2312" w:eastAsia="仿宋_GB2312" w:cs="仿宋_GB2312"/>
            <w:sz w:val="32"/>
            <w:szCs w:val="32"/>
          </w:rPr>
          <w:t>（九）其他医疗卫生服务政策性保障项目。除以上项目外，因医改政策、政府工作要求，需要社区健康服务机构开展的其他医疗卫生服务项目、辖区民生工程项目支出。</w:t>
        </w:r>
      </w:ins>
      <w:ins w:id="406" w:author="肖钰" w:date="2021-07-22T15:08:00Z">
        <w:r>
          <w:rPr>
            <w:rFonts w:hint="eastAsia" w:ascii="仿宋_GB2312" w:hAnsi="仿宋_GB2312" w:eastAsia="仿宋_GB2312" w:cs="仿宋_GB2312"/>
            <w:color w:val="000000"/>
            <w:sz w:val="32"/>
            <w:szCs w:val="32"/>
          </w:rPr>
          <w:t>由区财政局、区卫健局</w:t>
        </w:r>
      </w:ins>
      <w:ins w:id="407" w:author="肖钰" w:date="2021-07-22T15:08:00Z">
        <w:r>
          <w:rPr>
            <w:rFonts w:hint="eastAsia" w:ascii="仿宋_GB2312" w:hAnsi="仿宋_GB2312" w:eastAsia="仿宋_GB2312" w:cs="仿宋_GB2312"/>
            <w:sz w:val="32"/>
            <w:szCs w:val="32"/>
          </w:rPr>
          <w:t>核定</w:t>
        </w:r>
      </w:ins>
      <w:ins w:id="408" w:author="肖钰" w:date="2021-07-22T15:08:00Z">
        <w:r>
          <w:rPr>
            <w:rFonts w:hint="eastAsia" w:ascii="仿宋_GB2312" w:hAnsi="仿宋_GB2312" w:eastAsia="仿宋_GB2312" w:cs="仿宋_GB2312"/>
            <w:color w:val="000000"/>
            <w:sz w:val="32"/>
            <w:szCs w:val="32"/>
          </w:rPr>
          <w:t>后，</w:t>
        </w:r>
      </w:ins>
      <w:ins w:id="409" w:author="肖钰" w:date="2021-07-22T15:08:00Z">
        <w:r>
          <w:rPr>
            <w:rFonts w:hint="eastAsia" w:ascii="仿宋_GB2312" w:hAnsi="仿宋_GB2312" w:eastAsia="仿宋_GB2312" w:cs="仿宋_GB2312"/>
            <w:sz w:val="32"/>
            <w:szCs w:val="32"/>
          </w:rPr>
          <w:t>实行“专项补助”或“购买服务”。</w:t>
        </w:r>
      </w:ins>
    </w:p>
    <w:p>
      <w:pPr>
        <w:pStyle w:val="8"/>
        <w:ind w:firstLine="643"/>
        <w:outlineLvl w:val="1"/>
        <w:rPr>
          <w:ins w:id="410" w:author="肖钰" w:date="2021-07-22T15:08:00Z"/>
          <w:rFonts w:hint="eastAsia" w:ascii="仿宋_GB2312" w:hAnsi="仿宋_GB2312" w:eastAsia="仿宋_GB2312" w:cs="仿宋_GB2312"/>
          <w:sz w:val="32"/>
          <w:szCs w:val="32"/>
        </w:rPr>
      </w:pPr>
      <w:ins w:id="411" w:author="肖钰" w:date="2021-07-22T15:08:00Z">
        <w:r>
          <w:rPr>
            <w:rFonts w:hint="eastAsia" w:ascii="仿宋_GB2312" w:hAnsi="仿宋_GB2312" w:eastAsia="仿宋_GB2312" w:cs="仿宋_GB2312"/>
            <w:b/>
            <w:bCs/>
            <w:sz w:val="32"/>
            <w:szCs w:val="32"/>
          </w:rPr>
          <w:t>第</w:t>
        </w:r>
      </w:ins>
      <w:ins w:id="412" w:author="肖钰" w:date="2021-07-22T15:08:00Z">
        <w:r>
          <w:rPr>
            <w:rFonts w:hint="eastAsia" w:ascii="仿宋_GB2312" w:hAnsi="仿宋_GB2312" w:eastAsia="仿宋_GB2312" w:cs="仿宋_GB2312"/>
            <w:b/>
            <w:bCs/>
            <w:sz w:val="32"/>
            <w:szCs w:val="32"/>
            <w:lang w:eastAsia="zh-CN"/>
          </w:rPr>
          <w:t>九</w:t>
        </w:r>
      </w:ins>
      <w:ins w:id="413" w:author="肖钰" w:date="2021-07-22T15:08:00Z">
        <w:r>
          <w:rPr>
            <w:rFonts w:hint="eastAsia" w:ascii="仿宋_GB2312" w:hAnsi="仿宋_GB2312" w:eastAsia="仿宋_GB2312" w:cs="仿宋_GB2312"/>
            <w:b/>
            <w:bCs/>
            <w:sz w:val="32"/>
            <w:szCs w:val="32"/>
          </w:rPr>
          <w:t>条</w:t>
        </w:r>
      </w:ins>
      <w:ins w:id="414" w:author="肖钰" w:date="2021-07-22T15:08:00Z">
        <w:r>
          <w:rPr>
            <w:rFonts w:hint="eastAsia" w:ascii="仿宋" w:hAnsi="仿宋" w:eastAsia="仿宋"/>
            <w:b/>
            <w:bCs/>
            <w:sz w:val="32"/>
            <w:szCs w:val="32"/>
          </w:rPr>
          <w:t xml:space="preserve"> </w:t>
        </w:r>
      </w:ins>
      <w:ins w:id="415" w:author="肖钰" w:date="2021-07-22T15:08:00Z">
        <w:r>
          <w:rPr>
            <w:rFonts w:hint="eastAsia" w:ascii="仿宋_GB2312" w:hAnsi="仿宋_GB2312" w:eastAsia="仿宋_GB2312" w:cs="仿宋_GB2312"/>
            <w:b w:val="0"/>
            <w:bCs w:val="0"/>
            <w:sz w:val="32"/>
            <w:szCs w:val="32"/>
          </w:rPr>
          <w:t>卫生事业发展</w:t>
        </w:r>
      </w:ins>
    </w:p>
    <w:p>
      <w:pPr>
        <w:pStyle w:val="8"/>
        <w:ind w:firstLine="640"/>
        <w:rPr>
          <w:ins w:id="416" w:author="肖钰" w:date="2021-07-22T15:08:00Z"/>
          <w:rFonts w:hint="eastAsia" w:ascii="仿宋_GB2312" w:hAnsi="仿宋_GB2312" w:eastAsia="仿宋_GB2312" w:cs="仿宋_GB2312"/>
          <w:b w:val="0"/>
          <w:bCs w:val="0"/>
          <w:sz w:val="32"/>
          <w:szCs w:val="32"/>
        </w:rPr>
      </w:pPr>
      <w:ins w:id="417" w:author="肖钰" w:date="2021-07-22T15:08:00Z">
        <w:commentRangeStart w:id="0"/>
        <w:r>
          <w:rPr>
            <w:rFonts w:hint="eastAsia" w:ascii="仿宋_GB2312" w:hAnsi="仿宋_GB2312" w:eastAsia="仿宋_GB2312" w:cs="仿宋_GB2312"/>
            <w:b w:val="0"/>
            <w:bCs w:val="0"/>
            <w:sz w:val="32"/>
            <w:szCs w:val="32"/>
          </w:rPr>
          <w:t>（一）基本建设项目。经区政府同意立项的公共卫生机构、医疗机构、社区健康服务机构的建设工程项目、业务用房购置项目，按照福田区政府投资管理相关规定，达到区政府投资立项标准的，报区发改局统筹纳入年度区政府投资计划。</w:t>
        </w:r>
      </w:ins>
    </w:p>
    <w:p>
      <w:pPr>
        <w:pStyle w:val="8"/>
        <w:ind w:firstLine="640"/>
        <w:rPr>
          <w:ins w:id="418" w:author="肖钰" w:date="2021-07-22T15:08:00Z"/>
          <w:rFonts w:hint="eastAsia" w:ascii="仿宋_GB2312" w:hAnsi="仿宋_GB2312" w:eastAsia="仿宋_GB2312" w:cs="仿宋_GB2312"/>
          <w:b w:val="0"/>
          <w:bCs w:val="0"/>
          <w:sz w:val="32"/>
          <w:szCs w:val="32"/>
        </w:rPr>
      </w:pPr>
      <w:ins w:id="419" w:author="肖钰" w:date="2021-07-22T15:08:00Z">
        <w:r>
          <w:rPr>
            <w:rFonts w:hint="eastAsia" w:ascii="仿宋_GB2312" w:hAnsi="仿宋_GB2312" w:eastAsia="仿宋_GB2312" w:cs="仿宋_GB2312"/>
            <w:b w:val="0"/>
            <w:bCs w:val="0"/>
            <w:sz w:val="32"/>
            <w:szCs w:val="32"/>
          </w:rPr>
          <w:t>（二）设备购置、更新项目。经区政府同意立项的公共卫生机构、医疗机构、社区健康服务机构的设备购置、更新项目，按照福田区政府投资管理相关规定，达到区政府投资立项标准的，报区发改局统筹纳入年度区政府投资计划。</w:t>
        </w:r>
        <w:commentRangeEnd w:id="0"/>
      </w:ins>
      <w:ins w:id="420" w:author="肖钰" w:date="2021-07-22T15:08:00Z">
        <w:r>
          <w:rPr/>
          <w:commentReference w:id="0"/>
        </w:r>
      </w:ins>
    </w:p>
    <w:p>
      <w:pPr>
        <w:pStyle w:val="8"/>
        <w:ind w:firstLine="640"/>
        <w:rPr>
          <w:ins w:id="421" w:author="肖钰" w:date="2021-07-22T15:08:00Z"/>
          <w:rFonts w:hint="eastAsia" w:ascii="仿宋_GB2312" w:hAnsi="仿宋_GB2312" w:eastAsia="仿宋_GB2312" w:cs="仿宋_GB2312"/>
          <w:sz w:val="32"/>
          <w:szCs w:val="32"/>
        </w:rPr>
      </w:pPr>
      <w:ins w:id="422" w:author="肖钰" w:date="2021-07-22T15:08:00Z">
        <w:r>
          <w:rPr>
            <w:rFonts w:hint="eastAsia" w:ascii="仿宋_GB2312" w:hAnsi="仿宋_GB2312" w:eastAsia="仿宋_GB2312" w:cs="仿宋_GB2312"/>
            <w:b w:val="0"/>
            <w:bCs w:val="0"/>
            <w:sz w:val="32"/>
            <w:szCs w:val="32"/>
          </w:rPr>
          <w:t>（三）科研教学、学科建设、人才培养项目。指公共卫生机构、政府办医疗机构、</w:t>
        </w:r>
      </w:ins>
      <w:ins w:id="423" w:author="肖钰" w:date="2021-07-22T15:08:00Z">
        <w:r>
          <w:rPr>
            <w:rFonts w:hint="eastAsia" w:ascii="仿宋_GB2312" w:hAnsi="仿宋_GB2312" w:eastAsia="仿宋_GB2312" w:cs="仿宋_GB2312"/>
            <w:sz w:val="32"/>
            <w:szCs w:val="32"/>
          </w:rPr>
          <w:t>政府办社区健康服务机构为提高疾病诊疗水平、医学科研能力所开展的重点学科、特色专科、研究院（所）和科研项目培育与发展</w:t>
        </w:r>
      </w:ins>
      <w:ins w:id="424" w:author="肖钰" w:date="2021-07-22T15:08:00Z">
        <w:r>
          <w:rPr>
            <w:rFonts w:hint="eastAsia" w:ascii="仿宋_GB2312" w:hAnsi="仿宋_GB2312" w:eastAsia="仿宋_GB2312" w:cs="仿宋_GB2312"/>
            <w:sz w:val="32"/>
            <w:szCs w:val="32"/>
            <w:lang w:eastAsia="zh-CN"/>
          </w:rPr>
          <w:t>；</w:t>
        </w:r>
      </w:ins>
      <w:ins w:id="425" w:author="肖钰" w:date="2021-07-22T15:08:00Z">
        <w:r>
          <w:rPr>
            <w:rFonts w:hint="eastAsia" w:ascii="仿宋_GB2312" w:hAnsi="仿宋_GB2312" w:eastAsia="仿宋_GB2312" w:cs="仿宋_GB2312"/>
            <w:sz w:val="32"/>
            <w:szCs w:val="32"/>
          </w:rPr>
          <w:t>临床医学院、临床技能培训中心、规培基地等建设</w:t>
        </w:r>
      </w:ins>
      <w:ins w:id="426" w:author="肖钰" w:date="2021-07-22T15:08:00Z">
        <w:r>
          <w:rPr>
            <w:rFonts w:hint="eastAsia" w:ascii="仿宋_GB2312" w:hAnsi="仿宋_GB2312" w:eastAsia="仿宋_GB2312" w:cs="仿宋_GB2312"/>
            <w:sz w:val="32"/>
            <w:szCs w:val="32"/>
            <w:lang w:eastAsia="zh-CN"/>
          </w:rPr>
          <w:t>；</w:t>
        </w:r>
      </w:ins>
      <w:ins w:id="427" w:author="肖钰" w:date="2021-07-22T15:08:00Z">
        <w:r>
          <w:rPr>
            <w:rFonts w:hint="eastAsia" w:ascii="仿宋_GB2312" w:hAnsi="仿宋_GB2312" w:eastAsia="仿宋_GB2312" w:cs="仿宋_GB2312"/>
            <w:sz w:val="32"/>
            <w:szCs w:val="32"/>
          </w:rPr>
          <w:t>全科医师、专科医师和住院医师、教学师资和科研项目培育与发展</w:t>
        </w:r>
      </w:ins>
      <w:ins w:id="428" w:author="肖钰" w:date="2021-07-22T15:08:00Z">
        <w:r>
          <w:rPr>
            <w:rFonts w:hint="eastAsia" w:ascii="仿宋_GB2312" w:hAnsi="仿宋_GB2312" w:eastAsia="仿宋_GB2312" w:cs="仿宋_GB2312"/>
            <w:sz w:val="32"/>
            <w:szCs w:val="32"/>
            <w:lang w:eastAsia="zh-CN"/>
          </w:rPr>
          <w:t>；</w:t>
        </w:r>
      </w:ins>
      <w:ins w:id="429" w:author="肖钰" w:date="2021-07-22T15:08:00Z">
        <w:r>
          <w:rPr>
            <w:rFonts w:hint="eastAsia" w:ascii="仿宋_GB2312" w:hAnsi="仿宋_GB2312" w:eastAsia="仿宋_GB2312" w:cs="仿宋_GB2312"/>
            <w:sz w:val="32"/>
            <w:szCs w:val="32"/>
          </w:rPr>
          <w:t>全科医师、专科医师和住院医师、在岗专业技术人员、管理干部培养等。实行“专项补助”的方式，保障标准按《关于完善政府卫生投入政策的实施方案》（深财规〔2013〕7号）以及国家、省、市最新政策标准执行。</w:t>
        </w:r>
      </w:ins>
    </w:p>
    <w:p>
      <w:pPr>
        <w:pStyle w:val="8"/>
        <w:ind w:firstLine="640"/>
        <w:rPr>
          <w:ins w:id="430" w:author="肖钰" w:date="2021-07-22T15:08:00Z"/>
          <w:rFonts w:hint="eastAsia" w:ascii="仿宋_GB2312" w:hAnsi="仿宋_GB2312" w:eastAsia="仿宋_GB2312" w:cs="仿宋_GB2312"/>
          <w:sz w:val="32"/>
          <w:szCs w:val="32"/>
        </w:rPr>
      </w:pPr>
      <w:ins w:id="431" w:author="肖钰" w:date="2021-07-22T15:08:00Z">
        <w:r>
          <w:rPr>
            <w:rFonts w:hint="eastAsia" w:ascii="仿宋_GB2312" w:hAnsi="仿宋_GB2312" w:eastAsia="仿宋_GB2312" w:cs="仿宋_GB2312"/>
            <w:sz w:val="32"/>
            <w:szCs w:val="32"/>
          </w:rPr>
          <w:t>（四）新建（或重建）、改建（或扩建）项目。公共卫生机构、政府办医疗机构、政府办社区健康服务机构新建（或重建）、改建</w:t>
        </w:r>
      </w:ins>
      <w:ins w:id="432" w:author="肖钰" w:date="2021-07-22T15:08:00Z">
        <w:r>
          <w:rPr>
            <w:rFonts w:hint="eastAsia" w:ascii="仿宋_GB2312" w:hAnsi="仿宋_GB2312" w:eastAsia="仿宋_GB2312" w:cs="仿宋_GB2312"/>
            <w:sz w:val="32"/>
            <w:szCs w:val="32"/>
            <w:lang w:eastAsia="zh-CN"/>
          </w:rPr>
          <w:t>（或扩建）</w:t>
        </w:r>
      </w:ins>
      <w:ins w:id="433" w:author="肖钰" w:date="2021-07-22T15:08:00Z">
        <w:r>
          <w:rPr>
            <w:rFonts w:hint="eastAsia" w:ascii="仿宋_GB2312" w:hAnsi="仿宋_GB2312" w:eastAsia="仿宋_GB2312" w:cs="仿宋_GB2312"/>
            <w:sz w:val="32"/>
            <w:szCs w:val="32"/>
          </w:rPr>
          <w:t>项目新增公共卫生或基本医疗服务设施时，为了使其达到相应功能任务要求，能及时启动正常业务运行所必需的基本运行费用。</w:t>
        </w:r>
      </w:ins>
    </w:p>
    <w:p>
      <w:pPr>
        <w:pStyle w:val="8"/>
        <w:ind w:firstLine="640"/>
        <w:rPr>
          <w:ins w:id="434" w:author="肖钰" w:date="2021-07-22T15:08:00Z"/>
          <w:rFonts w:hint="eastAsia" w:ascii="仿宋_GB2312" w:hAnsi="仿宋_GB2312" w:eastAsia="仿宋_GB2312" w:cs="仿宋_GB2312"/>
          <w:sz w:val="32"/>
          <w:szCs w:val="32"/>
        </w:rPr>
      </w:pPr>
      <w:ins w:id="435" w:author="肖钰" w:date="2021-07-22T15:08:00Z">
        <w:r>
          <w:rPr>
            <w:rFonts w:hint="eastAsia" w:ascii="仿宋_GB2312" w:hAnsi="仿宋_GB2312" w:eastAsia="仿宋_GB2312" w:cs="仿宋_GB2312"/>
            <w:sz w:val="32"/>
            <w:szCs w:val="32"/>
          </w:rPr>
          <w:t>1.新建（或重建）、改建（或扩建）公共卫生机构。公共卫生机构维持基本运营的人员经费、公用经费等基本支出，以及支撑业务发展的科研经费、业务经费等项目支出，按照我区部门预算相关规定给予保障。</w:t>
        </w:r>
      </w:ins>
    </w:p>
    <w:p>
      <w:pPr>
        <w:pStyle w:val="8"/>
        <w:ind w:firstLine="640"/>
        <w:rPr>
          <w:ins w:id="436" w:author="肖钰" w:date="2021-07-22T15:08:00Z"/>
          <w:rFonts w:hint="eastAsia" w:ascii="仿宋_GB2312" w:hAnsi="仿宋_GB2312" w:eastAsia="仿宋_GB2312" w:cs="仿宋_GB2312"/>
          <w:sz w:val="32"/>
          <w:szCs w:val="32"/>
        </w:rPr>
      </w:pPr>
      <w:ins w:id="437" w:author="肖钰" w:date="2021-07-22T15:08:00Z">
        <w:r>
          <w:rPr>
            <w:rFonts w:hint="eastAsia" w:ascii="仿宋_GB2312" w:hAnsi="仿宋_GB2312" w:eastAsia="仿宋_GB2312" w:cs="仿宋_GB2312"/>
            <w:sz w:val="32"/>
            <w:szCs w:val="32"/>
          </w:rPr>
          <w:t>2.新建（或重建）、改建（或扩建）的政府办医疗机构。开业前准备期开办费：根据人力资源数量，参照区属公立医院上年度平均工资福利水平、人均公用经费水平给予定额补助；开业后运营补助：根据新建（或重建）、</w:t>
        </w:r>
      </w:ins>
      <w:ins w:id="438" w:author="肖钰" w:date="2021-07-22T15:08:00Z">
        <w:r>
          <w:rPr>
            <w:rFonts w:hint="eastAsia" w:ascii="仿宋_GB2312" w:hAnsi="仿宋_GB2312" w:eastAsia="仿宋_GB2312" w:cs="仿宋_GB2312"/>
            <w:sz w:val="32"/>
            <w:szCs w:val="32"/>
            <w:lang w:eastAsia="zh-CN"/>
          </w:rPr>
          <w:t>改建（或扩建）</w:t>
        </w:r>
      </w:ins>
      <w:ins w:id="439" w:author="肖钰" w:date="2021-07-22T15:08:00Z">
        <w:r>
          <w:rPr>
            <w:rFonts w:hint="eastAsia" w:ascii="仿宋_GB2312" w:hAnsi="仿宋_GB2312" w:eastAsia="仿宋_GB2312" w:cs="仿宋_GB2312"/>
            <w:sz w:val="32"/>
            <w:szCs w:val="32"/>
          </w:rPr>
          <w:t>医院规模所需配置的人力资源数量，参照区属公立医院上年度平均工资福利水平、人均公用经费水平予以为期三年的补助，从开业第一年起，分别按70%、50%、30%的比例逐年递减</w:t>
        </w:r>
      </w:ins>
      <w:ins w:id="440" w:author="肖钰" w:date="2021-07-22T15:08:00Z">
        <w:r>
          <w:rPr>
            <w:rFonts w:hint="eastAsia" w:ascii="仿宋_GB2312" w:hAnsi="仿宋_GB2312" w:eastAsia="仿宋_GB2312" w:cs="仿宋_GB2312"/>
            <w:sz w:val="32"/>
            <w:szCs w:val="32"/>
            <w:lang w:eastAsia="zh-CN"/>
          </w:rPr>
          <w:t>补助</w:t>
        </w:r>
      </w:ins>
      <w:ins w:id="441" w:author="肖钰" w:date="2021-07-22T15:08:00Z">
        <w:r>
          <w:rPr>
            <w:rFonts w:hint="eastAsia" w:ascii="仿宋_GB2312" w:hAnsi="仿宋_GB2312" w:eastAsia="仿宋_GB2312" w:cs="仿宋_GB2312"/>
            <w:sz w:val="32"/>
            <w:szCs w:val="32"/>
          </w:rPr>
          <w:t>。</w:t>
        </w:r>
      </w:ins>
    </w:p>
    <w:p>
      <w:pPr>
        <w:pStyle w:val="8"/>
        <w:ind w:firstLine="640"/>
        <w:rPr>
          <w:ins w:id="442" w:author="肖钰" w:date="2021-07-22T15:08:00Z"/>
          <w:rFonts w:hint="eastAsia" w:ascii="仿宋_GB2312" w:hAnsi="仿宋_GB2312" w:eastAsia="仿宋_GB2312" w:cs="仿宋_GB2312"/>
          <w:color w:val="0000FF"/>
          <w:sz w:val="32"/>
          <w:szCs w:val="32"/>
        </w:rPr>
      </w:pPr>
      <w:ins w:id="443" w:author="肖钰" w:date="2021-07-22T15:08:00Z">
        <w:r>
          <w:rPr>
            <w:rFonts w:hint="eastAsia" w:ascii="仿宋_GB2312" w:hAnsi="仿宋_GB2312" w:eastAsia="仿宋_GB2312" w:cs="仿宋_GB2312"/>
            <w:sz w:val="32"/>
            <w:szCs w:val="32"/>
          </w:rPr>
          <w:t>3.新建的政府办社区健康服务机构。新建</w:t>
        </w:r>
      </w:ins>
      <w:ins w:id="444" w:author="肖钰" w:date="2021-07-22T15:08:00Z">
        <w:r>
          <w:rPr>
            <w:rFonts w:hint="eastAsia" w:ascii="仿宋_GB2312" w:hAnsi="仿宋_GB2312" w:eastAsia="仿宋_GB2312" w:cs="仿宋_GB2312"/>
            <w:sz w:val="32"/>
            <w:szCs w:val="32"/>
            <w:lang w:eastAsia="zh-CN"/>
          </w:rPr>
          <w:t>政府办</w:t>
        </w:r>
      </w:ins>
      <w:ins w:id="445" w:author="肖钰" w:date="2021-07-22T15:08:00Z">
        <w:r>
          <w:rPr>
            <w:rFonts w:hint="eastAsia" w:ascii="仿宋_GB2312" w:hAnsi="仿宋_GB2312" w:eastAsia="仿宋_GB2312" w:cs="仿宋_GB2312"/>
            <w:sz w:val="32"/>
            <w:szCs w:val="32"/>
          </w:rPr>
          <w:t>社区健康服务机构，给予一次性启动经费补助60万元，市、区财政各安排30万元。</w:t>
        </w:r>
      </w:ins>
    </w:p>
    <w:p>
      <w:pPr>
        <w:ind w:firstLine="640" w:firstLineChars="200"/>
        <w:rPr>
          <w:ins w:id="446" w:author="肖钰" w:date="2021-07-22T15:08:00Z"/>
          <w:rFonts w:hint="eastAsia" w:ascii="仿宋_GB2312" w:hAnsi="仿宋_GB2312" w:eastAsia="仿宋_GB2312" w:cs="仿宋_GB2312"/>
          <w:sz w:val="32"/>
          <w:szCs w:val="32"/>
        </w:rPr>
      </w:pPr>
      <w:ins w:id="447" w:author="肖钰" w:date="2021-07-22T15:08:00Z">
        <w:r>
          <w:rPr>
            <w:rFonts w:hint="eastAsia" w:ascii="仿宋_GB2312" w:hAnsi="仿宋_GB2312" w:eastAsia="仿宋_GB2312" w:cs="仿宋_GB2312"/>
            <w:sz w:val="32"/>
            <w:szCs w:val="32"/>
          </w:rPr>
          <w:t>（五）人才引进项目。公共卫生机构、政府办医疗机构、政府办社区健康服务机构引进高端人才、三名工程等项目。</w:t>
        </w:r>
      </w:ins>
      <w:ins w:id="448" w:author="肖钰" w:date="2021-07-22T15:08:00Z">
        <w:r>
          <w:rPr>
            <w:rFonts w:hint="eastAsia" w:ascii="仿宋_GB2312" w:hAnsi="仿宋_GB2312" w:eastAsia="仿宋_GB2312" w:cs="仿宋_GB2312"/>
            <w:color w:val="auto"/>
            <w:sz w:val="32"/>
            <w:szCs w:val="32"/>
          </w:rPr>
          <w:t>按《中共深圳市福田区委 深圳市福田区人民政府关于进一步实施福田英才荟若干措施的通知》（福发〔2019〕4号）等</w:t>
        </w:r>
      </w:ins>
      <w:ins w:id="449" w:author="肖钰" w:date="2021-07-22T15:08:00Z">
        <w:r>
          <w:rPr>
            <w:rFonts w:hint="eastAsia" w:ascii="仿宋_GB2312" w:hAnsi="仿宋_GB2312" w:eastAsia="仿宋_GB2312" w:cs="仿宋_GB2312"/>
            <w:sz w:val="32"/>
            <w:szCs w:val="32"/>
          </w:rPr>
          <w:t>政策标准执行。</w:t>
        </w:r>
      </w:ins>
    </w:p>
    <w:p>
      <w:pPr>
        <w:ind w:firstLine="640" w:firstLineChars="200"/>
        <w:rPr>
          <w:ins w:id="450" w:author="肖钰" w:date="2021-07-22T15:08:00Z"/>
          <w:rFonts w:hint="eastAsia" w:ascii="仿宋_GB2312" w:hAnsi="仿宋_GB2312" w:eastAsia="仿宋_GB2312" w:cs="仿宋_GB2312"/>
          <w:color w:val="FF0000"/>
          <w:sz w:val="32"/>
          <w:szCs w:val="32"/>
        </w:rPr>
      </w:pPr>
      <w:ins w:id="451" w:author="肖钰" w:date="2021-07-22T15:08:00Z">
        <w:r>
          <w:rPr>
            <w:rFonts w:hint="eastAsia" w:ascii="仿宋_GB2312" w:hAnsi="仿宋_GB2312" w:eastAsia="仿宋_GB2312" w:cs="仿宋_GB2312"/>
            <w:sz w:val="32"/>
            <w:szCs w:val="32"/>
          </w:rPr>
          <w:t>（六）中医药发展项目。按《国务院关于扶持和促进中医药事业发展的若干意见》（国发〔2009〕22号）、《深圳市促进中医药传承创新发展实施方案》（深府办函〔2020〕1 号）</w:t>
        </w:r>
      </w:ins>
      <w:ins w:id="452" w:author="肖钰" w:date="2021-07-22T15:08:00Z">
        <w:r>
          <w:rPr>
            <w:rFonts w:hint="eastAsia" w:ascii="仿宋_GB2312" w:hAnsi="仿宋_GB2312" w:eastAsia="仿宋_GB2312" w:cs="仿宋_GB2312"/>
            <w:sz w:val="32"/>
            <w:szCs w:val="32"/>
            <w:lang w:eastAsia="zh-CN"/>
          </w:rPr>
          <w:t>等</w:t>
        </w:r>
      </w:ins>
      <w:ins w:id="453" w:author="肖钰" w:date="2021-07-22T15:08:00Z">
        <w:r>
          <w:rPr>
            <w:rFonts w:hint="eastAsia" w:ascii="仿宋_GB2312" w:hAnsi="仿宋_GB2312" w:eastAsia="仿宋_GB2312" w:cs="仿宋_GB2312"/>
            <w:sz w:val="32"/>
            <w:szCs w:val="32"/>
          </w:rPr>
          <w:t>要求，结合本区中医药发展实际，实行“专项补助”。</w:t>
        </w:r>
      </w:ins>
    </w:p>
    <w:p>
      <w:pPr>
        <w:pStyle w:val="8"/>
        <w:ind w:firstLine="640"/>
        <w:rPr>
          <w:ins w:id="454" w:author="肖钰" w:date="2021-07-22T15:08:00Z"/>
          <w:rFonts w:hint="eastAsia" w:ascii="仿宋_GB2312" w:hAnsi="仿宋_GB2312" w:eastAsia="仿宋_GB2312" w:cs="仿宋_GB2312"/>
          <w:sz w:val="32"/>
          <w:szCs w:val="32"/>
        </w:rPr>
      </w:pPr>
      <w:ins w:id="455" w:author="肖钰" w:date="2021-07-22T15:08:00Z">
        <w:r>
          <w:rPr>
            <w:rFonts w:hint="eastAsia" w:ascii="仿宋_GB2312" w:hAnsi="仿宋_GB2312" w:eastAsia="仿宋_GB2312" w:cs="仿宋_GB2312"/>
            <w:sz w:val="32"/>
            <w:szCs w:val="32"/>
          </w:rPr>
          <w:t>（七）综合业务协调项目。指区卫健局开展医疗卫生改革工作、综合业务协调经费（包括医疗</w:t>
        </w:r>
      </w:ins>
      <w:ins w:id="456" w:author="肖钰" w:date="2021-07-22T15:08:00Z">
        <w:r>
          <w:rPr>
            <w:rFonts w:hint="eastAsia" w:ascii="仿宋_GB2312" w:hAnsi="仿宋_GB2312" w:eastAsia="仿宋_GB2312" w:cs="仿宋_GB2312"/>
            <w:sz w:val="32"/>
            <w:szCs w:val="32"/>
            <w:lang w:eastAsia="zh-CN"/>
          </w:rPr>
          <w:t>健康</w:t>
        </w:r>
      </w:ins>
      <w:ins w:id="457" w:author="肖钰" w:date="2021-07-22T15:08:00Z">
        <w:r>
          <w:rPr>
            <w:rFonts w:hint="eastAsia" w:ascii="仿宋_GB2312" w:hAnsi="仿宋_GB2312" w:eastAsia="仿宋_GB2312" w:cs="仿宋_GB2312"/>
            <w:sz w:val="32"/>
            <w:szCs w:val="32"/>
          </w:rPr>
          <w:t>集团和社管中心基本运行、绩效评价、财务审计、人力资源招聘等），</w:t>
        </w:r>
      </w:ins>
      <w:ins w:id="458" w:author="肖钰" w:date="2021-07-22T15:08:00Z">
        <w:r>
          <w:rPr>
            <w:rFonts w:hint="eastAsia" w:ascii="仿宋_GB2312" w:hAnsi="仿宋_GB2312" w:eastAsia="仿宋_GB2312" w:cs="仿宋_GB2312"/>
            <w:color w:val="000000"/>
            <w:sz w:val="32"/>
            <w:szCs w:val="32"/>
          </w:rPr>
          <w:t>由区财政局、区卫健局</w:t>
        </w:r>
      </w:ins>
      <w:ins w:id="459" w:author="肖钰" w:date="2021-07-22T15:08:00Z">
        <w:r>
          <w:rPr>
            <w:rFonts w:hint="eastAsia" w:ascii="仿宋_GB2312" w:hAnsi="仿宋_GB2312" w:eastAsia="仿宋_GB2312" w:cs="仿宋_GB2312"/>
            <w:sz w:val="32"/>
            <w:szCs w:val="32"/>
          </w:rPr>
          <w:t>核定</w:t>
        </w:r>
      </w:ins>
      <w:ins w:id="460" w:author="肖钰" w:date="2021-07-22T15:08:00Z">
        <w:r>
          <w:rPr>
            <w:rFonts w:hint="eastAsia" w:ascii="仿宋_GB2312" w:hAnsi="仿宋_GB2312" w:eastAsia="仿宋_GB2312" w:cs="仿宋_GB2312"/>
            <w:color w:val="000000"/>
            <w:sz w:val="32"/>
            <w:szCs w:val="32"/>
          </w:rPr>
          <w:t>后，</w:t>
        </w:r>
      </w:ins>
      <w:ins w:id="461" w:author="肖钰" w:date="2021-07-22T15:08:00Z">
        <w:r>
          <w:rPr>
            <w:rFonts w:hint="eastAsia" w:ascii="仿宋_GB2312" w:hAnsi="仿宋_GB2312" w:eastAsia="仿宋_GB2312" w:cs="仿宋_GB2312"/>
            <w:sz w:val="32"/>
            <w:szCs w:val="32"/>
          </w:rPr>
          <w:t>实行“专项补助”。</w:t>
        </w:r>
      </w:ins>
    </w:p>
    <w:p>
      <w:pPr>
        <w:ind w:firstLine="640" w:firstLineChars="200"/>
        <w:rPr>
          <w:ins w:id="462" w:author="肖钰" w:date="2021-07-22T15:08:00Z"/>
          <w:rFonts w:hint="eastAsia" w:ascii="仿宋_GB2312" w:hAnsi="仿宋_GB2312" w:eastAsia="仿宋_GB2312" w:cs="仿宋_GB2312"/>
          <w:sz w:val="32"/>
          <w:szCs w:val="32"/>
        </w:rPr>
      </w:pPr>
      <w:ins w:id="463" w:author="肖钰" w:date="2021-07-22T15:08:00Z">
        <w:r>
          <w:rPr>
            <w:rFonts w:hint="eastAsia" w:ascii="仿宋_GB2312" w:hAnsi="仿宋_GB2312" w:eastAsia="仿宋_GB2312" w:cs="仿宋_GB2312"/>
            <w:sz w:val="32"/>
            <w:szCs w:val="32"/>
          </w:rPr>
          <w:t>（八）支持社会办医项目。支持社会办医疗机构提升等级水平。根据《深圳市社会办医财政扶持政策实施细则》（深卫发〔2017〕51号）</w:t>
        </w:r>
      </w:ins>
      <w:ins w:id="464" w:author="肖钰" w:date="2021-07-22T15:08:00Z">
        <w:r>
          <w:rPr>
            <w:rFonts w:hint="eastAsia" w:ascii="仿宋_GB2312" w:hAnsi="仿宋_GB2312" w:eastAsia="仿宋_GB2312" w:cs="仿宋_GB2312"/>
            <w:sz w:val="32"/>
            <w:szCs w:val="32"/>
            <w:lang w:eastAsia="zh-CN"/>
          </w:rPr>
          <w:t>、《市卫生健康委</w:t>
        </w:r>
      </w:ins>
      <w:ins w:id="465" w:author="肖钰" w:date="2021-07-22T15:08:00Z">
        <w:r>
          <w:rPr>
            <w:rFonts w:hint="eastAsia" w:ascii="仿宋_GB2312" w:hAnsi="仿宋_GB2312" w:eastAsia="仿宋_GB2312" w:cs="仿宋_GB2312"/>
            <w:sz w:val="32"/>
            <w:szCs w:val="32"/>
            <w:lang w:val="en-US" w:eastAsia="zh-CN"/>
          </w:rPr>
          <w:t xml:space="preserve"> 市财政局关于进一步明确社会办医疗机构基本医疗服务补贴事权与财权的补充通知</w:t>
        </w:r>
      </w:ins>
      <w:ins w:id="466" w:author="肖钰" w:date="2021-07-22T15:08:00Z">
        <w:r>
          <w:rPr>
            <w:rFonts w:hint="eastAsia" w:ascii="仿宋_GB2312" w:hAnsi="仿宋_GB2312" w:eastAsia="仿宋_GB2312" w:cs="仿宋_GB2312"/>
            <w:sz w:val="32"/>
            <w:szCs w:val="32"/>
            <w:lang w:eastAsia="zh-CN"/>
          </w:rPr>
          <w:t>》（深卫健医政</w:t>
        </w:r>
      </w:ins>
      <w:ins w:id="467" w:author="肖钰" w:date="2021-07-22T15:08:00Z">
        <w:r>
          <w:rPr>
            <w:rFonts w:hint="eastAsia" w:ascii="仿宋_GB2312" w:hAnsi="仿宋_GB2312" w:eastAsia="仿宋_GB2312" w:cs="仿宋_GB2312"/>
            <w:sz w:val="32"/>
            <w:szCs w:val="32"/>
          </w:rPr>
          <w:t>〔20</w:t>
        </w:r>
      </w:ins>
      <w:ins w:id="468" w:author="肖钰" w:date="2021-07-22T15:08:00Z">
        <w:r>
          <w:rPr>
            <w:rFonts w:hint="eastAsia" w:ascii="仿宋_GB2312" w:hAnsi="仿宋_GB2312" w:eastAsia="仿宋_GB2312" w:cs="仿宋_GB2312"/>
            <w:sz w:val="32"/>
            <w:szCs w:val="32"/>
            <w:lang w:val="en-US" w:eastAsia="zh-CN"/>
          </w:rPr>
          <w:t>20</w:t>
        </w:r>
      </w:ins>
      <w:ins w:id="469" w:author="肖钰" w:date="2021-07-22T15:08:00Z">
        <w:r>
          <w:rPr>
            <w:rFonts w:hint="eastAsia" w:ascii="仿宋_GB2312" w:hAnsi="仿宋_GB2312" w:eastAsia="仿宋_GB2312" w:cs="仿宋_GB2312"/>
            <w:sz w:val="32"/>
            <w:szCs w:val="32"/>
          </w:rPr>
          <w:t>〕</w:t>
        </w:r>
      </w:ins>
      <w:ins w:id="470" w:author="肖钰" w:date="2021-07-22T15:08:00Z">
        <w:r>
          <w:rPr>
            <w:rFonts w:hint="eastAsia" w:ascii="仿宋_GB2312" w:hAnsi="仿宋_GB2312" w:eastAsia="仿宋_GB2312" w:cs="仿宋_GB2312"/>
            <w:sz w:val="32"/>
            <w:szCs w:val="32"/>
            <w:lang w:val="en-US" w:eastAsia="zh-CN"/>
          </w:rPr>
          <w:t>4</w:t>
        </w:r>
      </w:ins>
      <w:ins w:id="471" w:author="肖钰" w:date="2021-07-22T15:08:00Z">
        <w:r>
          <w:rPr>
            <w:rFonts w:hint="eastAsia" w:ascii="仿宋_GB2312" w:hAnsi="仿宋_GB2312" w:eastAsia="仿宋_GB2312" w:cs="仿宋_GB2312"/>
            <w:sz w:val="32"/>
            <w:szCs w:val="32"/>
          </w:rPr>
          <w:t>号</w:t>
        </w:r>
      </w:ins>
      <w:ins w:id="472" w:author="肖钰" w:date="2021-07-22T15:08:00Z">
        <w:r>
          <w:rPr>
            <w:rFonts w:hint="eastAsia" w:ascii="仿宋_GB2312" w:hAnsi="仿宋_GB2312" w:eastAsia="仿宋_GB2312" w:cs="仿宋_GB2312"/>
            <w:sz w:val="32"/>
            <w:szCs w:val="32"/>
            <w:lang w:eastAsia="zh-CN"/>
          </w:rPr>
          <w:t>）</w:t>
        </w:r>
      </w:ins>
      <w:ins w:id="473" w:author="肖钰" w:date="2021-07-22T15:08:00Z">
        <w:r>
          <w:rPr>
            <w:rFonts w:hint="eastAsia" w:ascii="仿宋_GB2312" w:hAnsi="仿宋_GB2312" w:eastAsia="仿宋_GB2312" w:cs="仿宋_GB2312"/>
            <w:sz w:val="32"/>
            <w:szCs w:val="32"/>
          </w:rPr>
          <w:t>等政策规定，</w:t>
        </w:r>
      </w:ins>
      <w:ins w:id="474" w:author="肖钰" w:date="2021-07-22T15:08:00Z">
        <w:r>
          <w:rPr>
            <w:rFonts w:hint="eastAsia" w:ascii="仿宋_GB2312" w:hAnsi="仿宋_GB2312" w:eastAsia="仿宋_GB2312" w:cs="仿宋_GB2312"/>
            <w:sz w:val="32"/>
            <w:szCs w:val="32"/>
            <w:lang w:eastAsia="zh-CN"/>
          </w:rPr>
          <w:t>对符合条件的社会办三级医院给予相应补贴与奖励。</w:t>
        </w:r>
      </w:ins>
    </w:p>
    <w:p>
      <w:pPr>
        <w:pStyle w:val="8"/>
        <w:ind w:firstLine="643"/>
        <w:outlineLvl w:val="1"/>
        <w:rPr>
          <w:ins w:id="475" w:author="肖钰" w:date="2021-07-22T15:08:00Z"/>
          <w:rFonts w:hint="eastAsia" w:ascii="仿宋_GB2312" w:hAnsi="仿宋_GB2312" w:eastAsia="仿宋_GB2312" w:cs="仿宋_GB2312"/>
          <w:b w:val="0"/>
          <w:bCs w:val="0"/>
          <w:sz w:val="32"/>
          <w:szCs w:val="32"/>
        </w:rPr>
      </w:pPr>
      <w:ins w:id="476" w:author="肖钰" w:date="2021-07-22T15:08:00Z">
        <w:r>
          <w:rPr>
            <w:rFonts w:hint="eastAsia" w:ascii="仿宋_GB2312" w:hAnsi="仿宋_GB2312" w:eastAsia="仿宋_GB2312" w:cs="仿宋_GB2312"/>
            <w:b/>
            <w:bCs/>
            <w:sz w:val="32"/>
            <w:szCs w:val="32"/>
          </w:rPr>
          <w:t>第</w:t>
        </w:r>
      </w:ins>
      <w:ins w:id="477" w:author="肖钰" w:date="2021-07-22T15:08:00Z">
        <w:r>
          <w:rPr>
            <w:rFonts w:hint="eastAsia" w:ascii="仿宋_GB2312" w:hAnsi="仿宋_GB2312" w:eastAsia="仿宋_GB2312" w:cs="仿宋_GB2312"/>
            <w:b/>
            <w:bCs/>
            <w:sz w:val="32"/>
            <w:szCs w:val="32"/>
            <w:lang w:eastAsia="zh-CN"/>
          </w:rPr>
          <w:t>十</w:t>
        </w:r>
      </w:ins>
      <w:ins w:id="478" w:author="肖钰" w:date="2021-07-22T15:08:00Z">
        <w:r>
          <w:rPr>
            <w:rFonts w:hint="eastAsia" w:ascii="仿宋_GB2312" w:hAnsi="仿宋_GB2312" w:eastAsia="仿宋_GB2312" w:cs="仿宋_GB2312"/>
            <w:b/>
            <w:bCs/>
            <w:sz w:val="32"/>
            <w:szCs w:val="32"/>
          </w:rPr>
          <w:t>条</w:t>
        </w:r>
      </w:ins>
      <w:ins w:id="479" w:author="肖钰" w:date="2021-07-22T15:08:00Z">
        <w:r>
          <w:rPr>
            <w:rFonts w:hint="eastAsia" w:ascii="仿宋" w:hAnsi="仿宋" w:eastAsia="仿宋"/>
            <w:b/>
            <w:bCs/>
            <w:sz w:val="32"/>
            <w:szCs w:val="32"/>
            <w:lang w:val="en-US" w:eastAsia="zh-CN"/>
          </w:rPr>
          <w:t xml:space="preserve"> </w:t>
        </w:r>
      </w:ins>
      <w:ins w:id="480" w:author="肖钰" w:date="2021-07-22T15:08:00Z">
        <w:r>
          <w:rPr>
            <w:rFonts w:hint="eastAsia" w:ascii="仿宋_GB2312" w:hAnsi="仿宋_GB2312" w:eastAsia="仿宋_GB2312" w:cs="仿宋_GB2312"/>
            <w:b w:val="0"/>
            <w:bCs w:val="0"/>
            <w:sz w:val="32"/>
            <w:szCs w:val="32"/>
          </w:rPr>
          <w:t>突发公共卫生与医疗应急</w:t>
        </w:r>
      </w:ins>
    </w:p>
    <w:p>
      <w:pPr>
        <w:ind w:firstLine="640" w:firstLineChars="200"/>
        <w:rPr>
          <w:ins w:id="481" w:author="肖钰" w:date="2021-07-22T15:08:00Z"/>
          <w:rFonts w:hint="eastAsia" w:ascii="仿宋_GB2312" w:hAnsi="仿宋_GB2312" w:eastAsia="仿宋_GB2312" w:cs="仿宋_GB2312"/>
          <w:sz w:val="32"/>
          <w:szCs w:val="32"/>
          <w:lang w:eastAsia="zh-CN"/>
        </w:rPr>
      </w:pPr>
      <w:ins w:id="482" w:author="肖钰" w:date="2021-07-22T15:08:00Z">
        <w:r>
          <w:rPr>
            <w:rFonts w:hint="eastAsia" w:ascii="仿宋_GB2312" w:hAnsi="仿宋_GB2312" w:eastAsia="仿宋_GB2312" w:cs="仿宋_GB2312"/>
            <w:sz w:val="32"/>
            <w:szCs w:val="32"/>
          </w:rPr>
          <w:t>公共卫生机构、</w:t>
        </w:r>
      </w:ins>
      <w:ins w:id="483" w:author="肖钰" w:date="2021-07-22T15:08:00Z">
        <w:r>
          <w:rPr>
            <w:rFonts w:hint="eastAsia" w:ascii="仿宋_GB2312" w:hAnsi="仿宋_GB2312" w:eastAsia="仿宋_GB2312" w:cs="仿宋_GB2312"/>
            <w:sz w:val="32"/>
            <w:szCs w:val="32"/>
            <w:lang w:eastAsia="zh-CN"/>
          </w:rPr>
          <w:t>政府办</w:t>
        </w:r>
      </w:ins>
      <w:ins w:id="484" w:author="肖钰" w:date="2021-07-22T15:08:00Z">
        <w:r>
          <w:rPr>
            <w:rFonts w:hint="eastAsia" w:ascii="仿宋_GB2312" w:hAnsi="仿宋_GB2312" w:eastAsia="仿宋_GB2312" w:cs="仿宋_GB2312"/>
            <w:sz w:val="32"/>
            <w:szCs w:val="32"/>
          </w:rPr>
          <w:t>医疗机构处置突发公共卫生、事故灾难、医疗应急等应急事件所发生的未能通过其他收入弥补的成本性支出，由区财政局按辖区人口年人均不少于50元标准预先安排</w:t>
        </w:r>
      </w:ins>
      <w:ins w:id="485" w:author="肖钰" w:date="2021-07-22T15:08:00Z">
        <w:r>
          <w:rPr>
            <w:rFonts w:hint="eastAsia" w:ascii="仿宋_GB2312" w:hAnsi="仿宋_GB2312" w:eastAsia="仿宋_GB2312" w:cs="仿宋_GB2312"/>
            <w:sz w:val="32"/>
            <w:szCs w:val="32"/>
            <w:lang w:eastAsia="zh-CN"/>
          </w:rPr>
          <w:t>，经</w:t>
        </w:r>
      </w:ins>
      <w:ins w:id="486" w:author="肖钰" w:date="2021-07-22T15:08:00Z">
        <w:r>
          <w:rPr>
            <w:rFonts w:hint="eastAsia" w:ascii="仿宋_GB2312" w:hAnsi="仿宋_GB2312" w:eastAsia="仿宋_GB2312" w:cs="仿宋_GB2312"/>
            <w:sz w:val="32"/>
            <w:szCs w:val="32"/>
          </w:rPr>
          <w:t>会计师事务所等</w:t>
        </w:r>
      </w:ins>
      <w:ins w:id="487" w:author="肖钰" w:date="2021-07-22T15:08:00Z">
        <w:r>
          <w:rPr>
            <w:rFonts w:hint="eastAsia" w:ascii="仿宋_GB2312" w:hAnsi="仿宋_GB2312" w:eastAsia="仿宋_GB2312" w:cs="仿宋_GB2312"/>
            <w:sz w:val="32"/>
            <w:szCs w:val="32"/>
            <w:lang w:eastAsia="zh-CN"/>
          </w:rPr>
          <w:t>第三方</w:t>
        </w:r>
      </w:ins>
      <w:ins w:id="488" w:author="肖钰" w:date="2021-07-22T15:08:00Z">
        <w:r>
          <w:rPr>
            <w:rFonts w:hint="eastAsia" w:ascii="仿宋_GB2312" w:hAnsi="仿宋_GB2312" w:eastAsia="仿宋_GB2312" w:cs="仿宋_GB2312"/>
            <w:sz w:val="32"/>
            <w:szCs w:val="32"/>
          </w:rPr>
          <w:t>机构审计</w:t>
        </w:r>
      </w:ins>
      <w:ins w:id="489" w:author="肖钰" w:date="2021-07-22T15:08:00Z">
        <w:r>
          <w:rPr>
            <w:rFonts w:hint="eastAsia" w:ascii="仿宋_GB2312" w:hAnsi="仿宋_GB2312" w:eastAsia="仿宋_GB2312" w:cs="仿宋_GB2312"/>
            <w:sz w:val="32"/>
            <w:szCs w:val="32"/>
            <w:lang w:eastAsia="zh-CN"/>
          </w:rPr>
          <w:t>、</w:t>
        </w:r>
      </w:ins>
      <w:ins w:id="490" w:author="肖钰" w:date="2021-07-22T15:08:00Z">
        <w:r>
          <w:rPr>
            <w:rFonts w:hint="eastAsia" w:ascii="仿宋_GB2312" w:hAnsi="仿宋_GB2312" w:eastAsia="仿宋_GB2312" w:cs="仿宋_GB2312"/>
            <w:sz w:val="32"/>
            <w:szCs w:val="32"/>
          </w:rPr>
          <w:t>区卫健局审核</w:t>
        </w:r>
      </w:ins>
      <w:ins w:id="491" w:author="肖钰" w:date="2021-07-22T15:08:00Z">
        <w:r>
          <w:rPr>
            <w:rFonts w:hint="eastAsia" w:ascii="仿宋_GB2312" w:hAnsi="仿宋_GB2312" w:eastAsia="仿宋_GB2312" w:cs="仿宋_GB2312"/>
            <w:sz w:val="32"/>
            <w:szCs w:val="32"/>
            <w:lang w:eastAsia="zh-CN"/>
          </w:rPr>
          <w:t>后，报</w:t>
        </w:r>
      </w:ins>
      <w:ins w:id="492" w:author="肖钰" w:date="2021-07-22T15:08:00Z">
        <w:r>
          <w:rPr>
            <w:rFonts w:hint="eastAsia" w:ascii="仿宋_GB2312" w:hAnsi="仿宋_GB2312" w:eastAsia="仿宋_GB2312" w:cs="仿宋_GB2312"/>
            <w:sz w:val="32"/>
            <w:szCs w:val="32"/>
          </w:rPr>
          <w:t>区财政局核准后</w:t>
        </w:r>
      </w:ins>
      <w:ins w:id="493" w:author="肖钰" w:date="2021-07-22T15:08:00Z">
        <w:r>
          <w:rPr>
            <w:rFonts w:hint="eastAsia" w:ascii="仿宋_GB2312" w:hAnsi="仿宋_GB2312" w:eastAsia="仿宋_GB2312" w:cs="仿宋_GB2312"/>
            <w:sz w:val="32"/>
            <w:szCs w:val="32"/>
            <w:lang w:eastAsia="zh-CN"/>
          </w:rPr>
          <w:t>据实结算</w:t>
        </w:r>
      </w:ins>
      <w:ins w:id="494" w:author="肖钰" w:date="2021-07-22T15:08:00Z">
        <w:r>
          <w:rPr>
            <w:rFonts w:hint="eastAsia" w:ascii="仿宋_GB2312" w:hAnsi="仿宋_GB2312" w:eastAsia="仿宋_GB2312" w:cs="仿宋_GB2312"/>
            <w:sz w:val="32"/>
            <w:szCs w:val="32"/>
          </w:rPr>
          <w:t>。</w:t>
        </w:r>
      </w:ins>
    </w:p>
    <w:p>
      <w:pPr>
        <w:jc w:val="center"/>
        <w:outlineLvl w:val="0"/>
        <w:rPr>
          <w:ins w:id="495" w:author="肖钰" w:date="2021-07-22T15:08:00Z"/>
          <w:rFonts w:ascii="黑体" w:hAnsi="黑体" w:eastAsia="黑体"/>
          <w:sz w:val="32"/>
          <w:szCs w:val="32"/>
        </w:rPr>
      </w:pPr>
      <w:ins w:id="496" w:author="肖钰" w:date="2021-07-22T15:08:00Z">
        <w:r>
          <w:rPr>
            <w:rFonts w:hint="eastAsia" w:ascii="黑体" w:hAnsi="黑体" w:eastAsia="黑体"/>
            <w:sz w:val="32"/>
            <w:szCs w:val="32"/>
          </w:rPr>
          <w:t>第三章 管理与监督</w:t>
        </w:r>
      </w:ins>
    </w:p>
    <w:p>
      <w:pPr>
        <w:ind w:firstLine="642" w:firstLineChars="200"/>
        <w:outlineLvl w:val="1"/>
        <w:rPr>
          <w:ins w:id="497" w:author="肖钰" w:date="2021-07-22T15:08:00Z"/>
          <w:rFonts w:hint="eastAsia" w:ascii="仿宋_GB2312" w:hAnsi="仿宋_GB2312" w:eastAsia="仿宋_GB2312" w:cs="仿宋_GB2312"/>
          <w:b w:val="0"/>
          <w:bCs w:val="0"/>
          <w:color w:val="auto"/>
          <w:sz w:val="32"/>
          <w:szCs w:val="32"/>
          <w:lang w:eastAsia="zh-CN"/>
        </w:rPr>
      </w:pPr>
      <w:ins w:id="498" w:author="肖钰" w:date="2021-07-22T15:08:00Z">
        <w:r>
          <w:rPr>
            <w:rFonts w:hint="eastAsia" w:ascii="仿宋_GB2312" w:hAnsi="仿宋_GB2312" w:eastAsia="仿宋_GB2312" w:cs="仿宋_GB2312"/>
            <w:b/>
            <w:bCs/>
            <w:color w:val="auto"/>
            <w:sz w:val="32"/>
            <w:szCs w:val="32"/>
          </w:rPr>
          <w:t>第十</w:t>
        </w:r>
      </w:ins>
      <w:ins w:id="499" w:author="肖钰" w:date="2021-07-22T15:08:00Z">
        <w:r>
          <w:rPr>
            <w:rFonts w:hint="eastAsia" w:ascii="仿宋_GB2312" w:hAnsi="仿宋_GB2312" w:eastAsia="仿宋_GB2312" w:cs="仿宋_GB2312"/>
            <w:b/>
            <w:bCs/>
            <w:color w:val="auto"/>
            <w:sz w:val="32"/>
            <w:szCs w:val="32"/>
            <w:lang w:eastAsia="zh-CN"/>
          </w:rPr>
          <w:t>一</w:t>
        </w:r>
      </w:ins>
      <w:ins w:id="500" w:author="肖钰" w:date="2021-07-22T15:08:00Z">
        <w:r>
          <w:rPr>
            <w:rFonts w:hint="eastAsia" w:ascii="仿宋_GB2312" w:hAnsi="仿宋_GB2312" w:eastAsia="仿宋_GB2312" w:cs="仿宋_GB2312"/>
            <w:b/>
            <w:bCs/>
            <w:color w:val="auto"/>
            <w:sz w:val="32"/>
            <w:szCs w:val="32"/>
          </w:rPr>
          <w:t>条</w:t>
        </w:r>
      </w:ins>
      <w:ins w:id="501" w:author="肖钰" w:date="2021-07-22T15:08:00Z">
        <w:r>
          <w:rPr>
            <w:rFonts w:hint="eastAsia" w:ascii="仿宋" w:hAnsi="仿宋" w:eastAsia="仿宋"/>
            <w:b/>
            <w:bCs/>
            <w:color w:val="auto"/>
            <w:sz w:val="32"/>
            <w:szCs w:val="32"/>
          </w:rPr>
          <w:t xml:space="preserve"> </w:t>
        </w:r>
      </w:ins>
      <w:ins w:id="502" w:author="肖钰" w:date="2021-07-22T15:08:00Z">
        <w:r>
          <w:rPr>
            <w:rFonts w:hint="eastAsia" w:ascii="仿宋_GB2312" w:hAnsi="仿宋_GB2312" w:eastAsia="仿宋_GB2312" w:cs="仿宋_GB2312"/>
            <w:b w:val="0"/>
            <w:bCs w:val="0"/>
            <w:color w:val="auto"/>
            <w:sz w:val="32"/>
            <w:szCs w:val="32"/>
          </w:rPr>
          <w:t>强化主管部门</w:t>
        </w:r>
      </w:ins>
      <w:ins w:id="503" w:author="肖钰" w:date="2021-07-22T15:08:00Z">
        <w:r>
          <w:rPr>
            <w:rFonts w:hint="eastAsia" w:ascii="仿宋_GB2312" w:hAnsi="仿宋_GB2312" w:eastAsia="仿宋_GB2312" w:cs="仿宋_GB2312"/>
            <w:b w:val="0"/>
            <w:bCs w:val="0"/>
            <w:color w:val="auto"/>
            <w:sz w:val="32"/>
            <w:szCs w:val="32"/>
            <w:lang w:eastAsia="zh-CN"/>
          </w:rPr>
          <w:t>经费</w:t>
        </w:r>
      </w:ins>
      <w:ins w:id="504" w:author="肖钰" w:date="2021-07-22T15:08:00Z">
        <w:r>
          <w:rPr>
            <w:rFonts w:hint="eastAsia" w:ascii="仿宋_GB2312" w:hAnsi="仿宋_GB2312" w:eastAsia="仿宋_GB2312" w:cs="仿宋_GB2312"/>
            <w:b w:val="0"/>
            <w:bCs w:val="0"/>
            <w:color w:val="auto"/>
            <w:sz w:val="32"/>
            <w:szCs w:val="32"/>
          </w:rPr>
          <w:t>管理</w:t>
        </w:r>
      </w:ins>
      <w:ins w:id="505" w:author="肖钰" w:date="2021-07-22T15:08:00Z">
        <w:r>
          <w:rPr>
            <w:rFonts w:hint="eastAsia" w:ascii="仿宋_GB2312" w:hAnsi="仿宋_GB2312" w:eastAsia="仿宋_GB2312" w:cs="仿宋_GB2312"/>
            <w:b w:val="0"/>
            <w:bCs w:val="0"/>
            <w:color w:val="auto"/>
            <w:sz w:val="32"/>
            <w:szCs w:val="32"/>
            <w:lang w:eastAsia="zh-CN"/>
          </w:rPr>
          <w:t>职责</w:t>
        </w:r>
      </w:ins>
    </w:p>
    <w:p>
      <w:pPr>
        <w:ind w:firstLine="640" w:firstLineChars="200"/>
        <w:outlineLvl w:val="1"/>
        <w:rPr>
          <w:ins w:id="506" w:author="肖钰" w:date="2021-07-22T15:08:00Z"/>
          <w:rFonts w:hint="eastAsia" w:ascii="仿宋_GB2312" w:hAnsi="仿宋_GB2312" w:eastAsia="仿宋_GB2312" w:cs="仿宋_GB2312"/>
          <w:b w:val="0"/>
          <w:bCs w:val="0"/>
          <w:sz w:val="32"/>
          <w:szCs w:val="32"/>
          <w:lang w:eastAsia="zh-CN"/>
        </w:rPr>
      </w:pPr>
      <w:ins w:id="507" w:author="肖钰" w:date="2021-07-22T15:08:00Z">
        <w:r>
          <w:rPr>
            <w:rFonts w:hint="eastAsia" w:ascii="仿宋_GB2312" w:hAnsi="仿宋_GB2312" w:eastAsia="仿宋_GB2312" w:cs="仿宋_GB2312"/>
            <w:b w:val="0"/>
            <w:bCs w:val="0"/>
            <w:color w:val="auto"/>
            <w:sz w:val="32"/>
            <w:szCs w:val="32"/>
            <w:lang w:eastAsia="zh-CN"/>
          </w:rPr>
          <w:t>（一）落实收支两条线管理。公共卫生机构按规定取得的各项有偿服务收入，实行收支两条线，纳入综合预算管理。</w:t>
        </w:r>
      </w:ins>
    </w:p>
    <w:p>
      <w:pPr>
        <w:pStyle w:val="8"/>
        <w:ind w:firstLine="640"/>
        <w:rPr>
          <w:ins w:id="508" w:author="肖钰" w:date="2021-07-22T15:08:00Z"/>
          <w:rFonts w:hint="eastAsia" w:ascii="仿宋_GB2312" w:hAnsi="仿宋_GB2312" w:eastAsia="仿宋_GB2312" w:cs="仿宋_GB2312"/>
          <w:sz w:val="32"/>
          <w:szCs w:val="32"/>
        </w:rPr>
      </w:pPr>
      <w:ins w:id="509" w:author="肖钰" w:date="2021-07-22T15:08:00Z">
        <w:r>
          <w:rPr>
            <w:rFonts w:hint="eastAsia" w:ascii="仿宋_GB2312" w:hAnsi="仿宋_GB2312" w:eastAsia="仿宋_GB2312" w:cs="仿宋_GB2312"/>
            <w:sz w:val="32"/>
            <w:szCs w:val="32"/>
          </w:rPr>
          <w:t>（</w:t>
        </w:r>
      </w:ins>
      <w:ins w:id="510" w:author="肖钰" w:date="2021-07-22T15:08:00Z">
        <w:r>
          <w:rPr>
            <w:rFonts w:hint="eastAsia" w:ascii="仿宋_GB2312" w:hAnsi="仿宋_GB2312" w:eastAsia="仿宋_GB2312" w:cs="仿宋_GB2312"/>
            <w:sz w:val="32"/>
            <w:szCs w:val="32"/>
            <w:lang w:eastAsia="zh-CN"/>
          </w:rPr>
          <w:t>二</w:t>
        </w:r>
      </w:ins>
      <w:ins w:id="511" w:author="肖钰" w:date="2021-07-22T15:08:00Z">
        <w:r>
          <w:rPr>
            <w:rFonts w:hint="eastAsia" w:ascii="仿宋_GB2312" w:hAnsi="仿宋_GB2312" w:eastAsia="仿宋_GB2312" w:cs="仿宋_GB2312"/>
            <w:sz w:val="32"/>
            <w:szCs w:val="32"/>
          </w:rPr>
          <w:t>）政府卫生健康投入属政府投资范畴的项目列入政府投资计划，并遵照福田区政府投资项目的相关规定实行全过程统筹、监督管理。</w:t>
        </w:r>
      </w:ins>
    </w:p>
    <w:p>
      <w:pPr>
        <w:pStyle w:val="8"/>
        <w:ind w:firstLine="640"/>
        <w:rPr>
          <w:ins w:id="512" w:author="肖钰" w:date="2021-07-22T15:08:00Z"/>
          <w:rFonts w:hint="eastAsia" w:ascii="仿宋_GB2312" w:hAnsi="仿宋_GB2312" w:eastAsia="仿宋_GB2312" w:cs="仿宋_GB2312"/>
          <w:sz w:val="32"/>
          <w:szCs w:val="32"/>
        </w:rPr>
      </w:pPr>
      <w:ins w:id="513" w:author="肖钰" w:date="2021-07-22T15:08:00Z">
        <w:r>
          <w:rPr>
            <w:rFonts w:hint="eastAsia" w:ascii="仿宋_GB2312" w:hAnsi="仿宋_GB2312" w:eastAsia="仿宋_GB2312" w:cs="仿宋_GB2312"/>
            <w:sz w:val="32"/>
            <w:szCs w:val="32"/>
          </w:rPr>
          <w:t>（</w:t>
        </w:r>
      </w:ins>
      <w:ins w:id="514" w:author="肖钰" w:date="2021-07-22T15:08:00Z">
        <w:r>
          <w:rPr>
            <w:rFonts w:hint="eastAsia" w:ascii="仿宋_GB2312" w:hAnsi="仿宋_GB2312" w:eastAsia="仿宋_GB2312" w:cs="仿宋_GB2312"/>
            <w:sz w:val="32"/>
            <w:szCs w:val="32"/>
            <w:lang w:eastAsia="zh-CN"/>
          </w:rPr>
          <w:t>三</w:t>
        </w:r>
      </w:ins>
      <w:ins w:id="515" w:author="肖钰" w:date="2021-07-22T15:08:00Z">
        <w:r>
          <w:rPr>
            <w:rFonts w:hint="eastAsia" w:ascii="仿宋_GB2312" w:hAnsi="仿宋_GB2312" w:eastAsia="仿宋_GB2312" w:cs="仿宋_GB2312"/>
            <w:sz w:val="32"/>
            <w:szCs w:val="32"/>
          </w:rPr>
          <w:t>）政府卫生健康投入属部门预算范畴的项目列入</w:t>
        </w:r>
      </w:ins>
      <w:ins w:id="516" w:author="肖钰" w:date="2021-07-22T15:08:00Z">
        <w:r>
          <w:rPr>
            <w:rFonts w:hint="eastAsia" w:ascii="仿宋_GB2312" w:hAnsi="仿宋_GB2312" w:eastAsia="仿宋_GB2312" w:cs="仿宋_GB2312"/>
            <w:sz w:val="32"/>
            <w:szCs w:val="32"/>
            <w:lang w:eastAsia="zh-CN"/>
          </w:rPr>
          <w:t>区卫健局</w:t>
        </w:r>
      </w:ins>
      <w:ins w:id="517" w:author="肖钰" w:date="2021-07-22T15:08:00Z">
        <w:r>
          <w:rPr>
            <w:rFonts w:hint="eastAsia" w:ascii="仿宋_GB2312" w:hAnsi="仿宋_GB2312" w:eastAsia="仿宋_GB2312" w:cs="仿宋_GB2312"/>
            <w:sz w:val="32"/>
            <w:szCs w:val="32"/>
          </w:rPr>
          <w:t>部门预算</w:t>
        </w:r>
      </w:ins>
      <w:ins w:id="518" w:author="肖钰" w:date="2021-07-22T15:08:00Z">
        <w:r>
          <w:rPr>
            <w:rFonts w:hint="eastAsia" w:ascii="仿宋_GB2312" w:hAnsi="仿宋_GB2312" w:eastAsia="仿宋_GB2312" w:cs="仿宋_GB2312"/>
            <w:sz w:val="32"/>
            <w:szCs w:val="32"/>
            <w:lang w:eastAsia="zh-CN"/>
          </w:rPr>
          <w:t>，</w:t>
        </w:r>
      </w:ins>
      <w:ins w:id="519" w:author="肖钰" w:date="2021-07-22T15:08:00Z">
        <w:r>
          <w:rPr>
            <w:rFonts w:hint="eastAsia" w:ascii="仿宋_GB2312" w:hAnsi="仿宋_GB2312" w:eastAsia="仿宋_GB2312" w:cs="仿宋_GB2312"/>
            <w:sz w:val="32"/>
            <w:szCs w:val="32"/>
          </w:rPr>
          <w:t>由区卫健局根据区财政局批复的部门总预算并结合本系统工作实际情况</w:t>
        </w:r>
      </w:ins>
      <w:ins w:id="520" w:author="肖钰" w:date="2021-07-22T15:08:00Z">
        <w:r>
          <w:rPr>
            <w:rFonts w:hint="eastAsia" w:ascii="仿宋_GB2312" w:hAnsi="仿宋_GB2312" w:eastAsia="仿宋_GB2312" w:cs="仿宋_GB2312"/>
            <w:color w:val="auto"/>
            <w:sz w:val="32"/>
            <w:szCs w:val="32"/>
          </w:rPr>
          <w:t>统筹安排。</w:t>
        </w:r>
      </w:ins>
    </w:p>
    <w:p>
      <w:pPr>
        <w:pStyle w:val="8"/>
        <w:ind w:firstLine="643"/>
        <w:rPr>
          <w:ins w:id="521" w:author="肖钰" w:date="2021-07-22T15:08:00Z"/>
          <w:rFonts w:hint="eastAsia" w:ascii="仿宋_GB2312" w:hAnsi="仿宋_GB2312" w:eastAsia="仿宋_GB2312" w:cs="仿宋_GB2312"/>
          <w:sz w:val="32"/>
          <w:szCs w:val="32"/>
        </w:rPr>
      </w:pPr>
      <w:ins w:id="522" w:author="肖钰" w:date="2021-07-22T15:08:00Z">
        <w:r>
          <w:rPr>
            <w:rFonts w:hint="eastAsia" w:ascii="仿宋_GB2312" w:hAnsi="仿宋_GB2312" w:eastAsia="仿宋_GB2312" w:cs="仿宋_GB2312"/>
            <w:b w:val="0"/>
            <w:bCs w:val="0"/>
            <w:sz w:val="32"/>
            <w:szCs w:val="32"/>
          </w:rPr>
          <w:t>（</w:t>
        </w:r>
      </w:ins>
      <w:ins w:id="523" w:author="肖钰" w:date="2021-07-22T15:08:00Z">
        <w:r>
          <w:rPr>
            <w:rFonts w:hint="eastAsia" w:ascii="仿宋_GB2312" w:hAnsi="仿宋_GB2312" w:eastAsia="仿宋_GB2312" w:cs="仿宋_GB2312"/>
            <w:b w:val="0"/>
            <w:bCs w:val="0"/>
            <w:sz w:val="32"/>
            <w:szCs w:val="32"/>
            <w:lang w:eastAsia="zh-CN"/>
          </w:rPr>
          <w:t>四</w:t>
        </w:r>
      </w:ins>
      <w:ins w:id="524" w:author="肖钰" w:date="2021-07-22T15:08:00Z">
        <w:r>
          <w:rPr>
            <w:rFonts w:hint="eastAsia" w:ascii="仿宋_GB2312" w:hAnsi="仿宋_GB2312" w:eastAsia="仿宋_GB2312" w:cs="仿宋_GB2312"/>
            <w:b w:val="0"/>
            <w:bCs w:val="0"/>
            <w:sz w:val="32"/>
            <w:szCs w:val="32"/>
          </w:rPr>
          <w:t>）区卫健局要指导下属单位加强财务和预算管理的基础工作，完善内部管理，</w:t>
        </w:r>
      </w:ins>
      <w:ins w:id="525" w:author="肖钰" w:date="2021-07-22T15:08:00Z">
        <w:r>
          <w:rPr>
            <w:rFonts w:hint="eastAsia" w:ascii="仿宋_GB2312" w:hAnsi="仿宋_GB2312" w:eastAsia="仿宋_GB2312" w:cs="仿宋_GB2312"/>
            <w:b w:val="0"/>
            <w:bCs w:val="0"/>
            <w:sz w:val="32"/>
            <w:szCs w:val="32"/>
            <w:lang w:eastAsia="zh-CN"/>
          </w:rPr>
          <w:t>健全内部控制制度，</w:t>
        </w:r>
      </w:ins>
      <w:ins w:id="526" w:author="肖钰" w:date="2021-07-22T15:08:00Z">
        <w:r>
          <w:rPr>
            <w:rFonts w:hint="eastAsia" w:ascii="仿宋_GB2312" w:hAnsi="仿宋_GB2312" w:eastAsia="仿宋_GB2312" w:cs="仿宋_GB2312"/>
            <w:b w:val="0"/>
            <w:bCs w:val="0"/>
            <w:sz w:val="32"/>
            <w:szCs w:val="32"/>
          </w:rPr>
          <w:t>提高财务和预算管理的科学性。</w:t>
        </w:r>
      </w:ins>
      <w:ins w:id="527" w:author="肖钰" w:date="2021-07-22T15:08:00Z">
        <w:r>
          <w:rPr>
            <w:rFonts w:hint="eastAsia" w:ascii="仿宋_GB2312" w:hAnsi="仿宋_GB2312" w:eastAsia="仿宋_GB2312" w:cs="仿宋_GB2312"/>
            <w:sz w:val="32"/>
            <w:szCs w:val="32"/>
          </w:rPr>
          <w:t>区卫健局要加强对政府卫生健康投入预算执行的监督，建立健全“以成本管控为核心、以绩效目标为导向”的全面预算管理制度，促进公共卫生机构、医疗机构和社区健康服务机构经济运行良性循环。</w:t>
        </w:r>
      </w:ins>
    </w:p>
    <w:p>
      <w:pPr>
        <w:pStyle w:val="8"/>
        <w:ind w:firstLine="640"/>
        <w:rPr>
          <w:ins w:id="528" w:author="肖钰" w:date="2021-07-22T15:08:00Z"/>
          <w:rFonts w:hint="eastAsia" w:ascii="仿宋_GB2312" w:hAnsi="仿宋_GB2312" w:eastAsia="仿宋_GB2312" w:cs="仿宋_GB2312"/>
          <w:sz w:val="32"/>
          <w:szCs w:val="32"/>
        </w:rPr>
      </w:pPr>
      <w:ins w:id="529" w:author="肖钰" w:date="2021-07-22T15:08:00Z">
        <w:r>
          <w:rPr>
            <w:rFonts w:hint="eastAsia" w:ascii="仿宋_GB2312" w:hAnsi="仿宋_GB2312" w:eastAsia="仿宋_GB2312" w:cs="仿宋_GB2312"/>
            <w:sz w:val="32"/>
            <w:szCs w:val="32"/>
            <w:lang w:eastAsia="zh-CN"/>
          </w:rPr>
          <w:t>（五）对挤占挪用政府补助资金以及未按照国家有关规定使用资金、造成资金损失浪费的单位和个人，按照有关法律法规严肃处理。</w:t>
        </w:r>
      </w:ins>
    </w:p>
    <w:p>
      <w:pPr>
        <w:ind w:firstLine="642" w:firstLineChars="200"/>
        <w:outlineLvl w:val="1"/>
        <w:rPr>
          <w:ins w:id="530" w:author="肖钰" w:date="2021-07-22T15:08:00Z"/>
          <w:rFonts w:hint="eastAsia" w:ascii="仿宋_GB2312" w:hAnsi="仿宋_GB2312" w:eastAsia="仿宋_GB2312" w:cs="仿宋_GB2312"/>
          <w:b w:val="0"/>
          <w:bCs w:val="0"/>
          <w:sz w:val="32"/>
          <w:szCs w:val="32"/>
        </w:rPr>
      </w:pPr>
      <w:ins w:id="531" w:author="肖钰" w:date="2021-07-22T15:08:00Z">
        <w:r>
          <w:rPr>
            <w:rFonts w:hint="eastAsia" w:ascii="仿宋_GB2312" w:hAnsi="仿宋_GB2312" w:eastAsia="仿宋_GB2312" w:cs="仿宋_GB2312"/>
            <w:b/>
            <w:bCs/>
            <w:sz w:val="32"/>
            <w:szCs w:val="32"/>
          </w:rPr>
          <w:t>第十</w:t>
        </w:r>
      </w:ins>
      <w:ins w:id="532" w:author="肖钰" w:date="2021-07-22T15:08:00Z">
        <w:r>
          <w:rPr>
            <w:rFonts w:hint="eastAsia" w:ascii="仿宋_GB2312" w:hAnsi="仿宋_GB2312" w:eastAsia="仿宋_GB2312" w:cs="仿宋_GB2312"/>
            <w:b/>
            <w:bCs/>
            <w:sz w:val="32"/>
            <w:szCs w:val="32"/>
            <w:lang w:eastAsia="zh-CN"/>
          </w:rPr>
          <w:t>二</w:t>
        </w:r>
      </w:ins>
      <w:ins w:id="533" w:author="肖钰" w:date="2021-07-22T15:08:00Z">
        <w:r>
          <w:rPr>
            <w:rFonts w:hint="eastAsia" w:ascii="仿宋_GB2312" w:hAnsi="仿宋_GB2312" w:eastAsia="仿宋_GB2312" w:cs="仿宋_GB2312"/>
            <w:b/>
            <w:bCs/>
            <w:sz w:val="32"/>
            <w:szCs w:val="32"/>
          </w:rPr>
          <w:t>条</w:t>
        </w:r>
      </w:ins>
      <w:ins w:id="534" w:author="肖钰" w:date="2021-07-22T15:08:00Z">
        <w:r>
          <w:rPr>
            <w:rFonts w:hint="eastAsia" w:ascii="仿宋" w:hAnsi="仿宋" w:eastAsia="仿宋"/>
            <w:b/>
            <w:bCs/>
            <w:sz w:val="32"/>
            <w:szCs w:val="32"/>
          </w:rPr>
          <w:t xml:space="preserve"> </w:t>
        </w:r>
      </w:ins>
      <w:ins w:id="535" w:author="肖钰" w:date="2021-07-22T15:08:00Z">
        <w:r>
          <w:rPr>
            <w:rFonts w:hint="eastAsia" w:ascii="仿宋_GB2312" w:hAnsi="仿宋_GB2312" w:eastAsia="仿宋_GB2312" w:cs="仿宋_GB2312"/>
            <w:b w:val="0"/>
            <w:bCs w:val="0"/>
            <w:sz w:val="32"/>
            <w:szCs w:val="32"/>
          </w:rPr>
          <w:t>加强信息公开，强化监督考核</w:t>
        </w:r>
      </w:ins>
    </w:p>
    <w:p>
      <w:pPr>
        <w:pStyle w:val="8"/>
        <w:ind w:firstLine="640"/>
        <w:rPr>
          <w:ins w:id="536" w:author="肖钰" w:date="2021-07-22T15:08:00Z"/>
          <w:rFonts w:hint="eastAsia" w:ascii="仿宋_GB2312" w:hAnsi="仿宋_GB2312" w:eastAsia="仿宋_GB2312" w:cs="仿宋_GB2312"/>
          <w:sz w:val="32"/>
          <w:szCs w:val="32"/>
          <w:lang w:eastAsia="zh-CN"/>
        </w:rPr>
      </w:pPr>
      <w:ins w:id="537" w:author="肖钰" w:date="2021-07-22T15:08:00Z">
        <w:r>
          <w:rPr>
            <w:rFonts w:hint="eastAsia" w:ascii="仿宋_GB2312" w:hAnsi="仿宋_GB2312" w:eastAsia="仿宋_GB2312" w:cs="仿宋_GB2312"/>
            <w:sz w:val="32"/>
            <w:szCs w:val="32"/>
          </w:rPr>
          <w:t>（</w:t>
        </w:r>
      </w:ins>
      <w:ins w:id="538" w:author="肖钰" w:date="2021-07-22T15:08:00Z">
        <w:r>
          <w:rPr>
            <w:rFonts w:hint="eastAsia" w:ascii="仿宋_GB2312" w:hAnsi="仿宋_GB2312" w:eastAsia="仿宋_GB2312" w:cs="仿宋_GB2312"/>
            <w:sz w:val="32"/>
            <w:szCs w:val="32"/>
            <w:lang w:eastAsia="zh-CN"/>
          </w:rPr>
          <w:t>一</w:t>
        </w:r>
      </w:ins>
      <w:ins w:id="539" w:author="肖钰" w:date="2021-07-22T15:08:00Z">
        <w:r>
          <w:rPr>
            <w:rFonts w:hint="eastAsia" w:ascii="仿宋_GB2312" w:hAnsi="仿宋_GB2312" w:eastAsia="仿宋_GB2312" w:cs="仿宋_GB2312"/>
            <w:sz w:val="32"/>
            <w:szCs w:val="32"/>
          </w:rPr>
          <w:t>）完善</w:t>
        </w:r>
      </w:ins>
      <w:ins w:id="540" w:author="肖钰" w:date="2021-07-22T15:08:00Z">
        <w:r>
          <w:rPr>
            <w:rFonts w:hint="eastAsia" w:ascii="仿宋_GB2312" w:hAnsi="仿宋_GB2312" w:eastAsia="仿宋_GB2312" w:cs="仿宋_GB2312"/>
            <w:sz w:val="32"/>
            <w:szCs w:val="32"/>
            <w:lang w:eastAsia="zh-CN"/>
          </w:rPr>
          <w:t>预算项目支出</w:t>
        </w:r>
      </w:ins>
      <w:ins w:id="541" w:author="肖钰" w:date="2021-07-22T15:08:00Z">
        <w:r>
          <w:rPr>
            <w:rFonts w:hint="eastAsia" w:ascii="仿宋_GB2312" w:hAnsi="仿宋_GB2312" w:eastAsia="仿宋_GB2312" w:cs="仿宋_GB2312"/>
            <w:sz w:val="32"/>
            <w:szCs w:val="32"/>
          </w:rPr>
          <w:t>绩效考评制度。</w:t>
        </w:r>
      </w:ins>
      <w:ins w:id="542" w:author="肖钰" w:date="2021-07-22T15:08:00Z">
        <w:r>
          <w:rPr>
            <w:rFonts w:hint="eastAsia" w:ascii="仿宋_GB2312" w:hAnsi="仿宋_GB2312" w:eastAsia="仿宋_GB2312" w:cs="仿宋_GB2312"/>
            <w:sz w:val="32"/>
            <w:szCs w:val="32"/>
            <w:lang w:eastAsia="zh-CN"/>
          </w:rPr>
          <w:t>区财政局和区卫健局可采取第三方评估的方式，定期或不定期对医疗卫生项目进行绩效评估，作为该项目经费安排的重要依据。</w:t>
        </w:r>
      </w:ins>
    </w:p>
    <w:p>
      <w:pPr>
        <w:pStyle w:val="8"/>
        <w:ind w:firstLine="640"/>
        <w:rPr>
          <w:ins w:id="543" w:author="肖钰" w:date="2021-07-22T15:08:00Z"/>
          <w:rFonts w:hint="eastAsia" w:ascii="仿宋_GB2312" w:hAnsi="仿宋_GB2312" w:eastAsia="仿宋_GB2312" w:cs="仿宋_GB2312"/>
          <w:sz w:val="32"/>
          <w:szCs w:val="32"/>
          <w:lang w:eastAsia="zh-CN"/>
        </w:rPr>
      </w:pPr>
      <w:ins w:id="544" w:author="肖钰" w:date="2021-07-22T15:08:00Z">
        <w:r>
          <w:rPr>
            <w:rFonts w:hint="eastAsia" w:ascii="仿宋_GB2312" w:hAnsi="仿宋_GB2312" w:eastAsia="仿宋_GB2312" w:cs="仿宋_GB2312"/>
            <w:sz w:val="32"/>
            <w:szCs w:val="32"/>
          </w:rPr>
          <w:t>（</w:t>
        </w:r>
      </w:ins>
      <w:ins w:id="545" w:author="肖钰" w:date="2021-07-22T15:08:00Z">
        <w:r>
          <w:rPr>
            <w:rFonts w:hint="eastAsia" w:ascii="仿宋_GB2312" w:hAnsi="仿宋_GB2312" w:eastAsia="仿宋_GB2312" w:cs="仿宋_GB2312"/>
            <w:sz w:val="32"/>
            <w:szCs w:val="32"/>
            <w:lang w:eastAsia="zh-CN"/>
          </w:rPr>
          <w:t>二</w:t>
        </w:r>
      </w:ins>
      <w:ins w:id="546" w:author="肖钰" w:date="2021-07-22T15:08:00Z">
        <w:r>
          <w:rPr>
            <w:rFonts w:hint="eastAsia" w:ascii="仿宋_GB2312" w:hAnsi="仿宋_GB2312" w:eastAsia="仿宋_GB2312" w:cs="仿宋_GB2312"/>
            <w:sz w:val="32"/>
            <w:szCs w:val="32"/>
          </w:rPr>
          <w:t>）强化审计监督。</w:t>
        </w:r>
      </w:ins>
      <w:ins w:id="547" w:author="肖钰" w:date="2021-07-22T15:08:00Z">
        <w:r>
          <w:rPr>
            <w:rFonts w:hint="eastAsia" w:ascii="仿宋_GB2312" w:hAnsi="仿宋_GB2312" w:eastAsia="仿宋_GB2312" w:cs="仿宋_GB2312"/>
            <w:sz w:val="32"/>
            <w:szCs w:val="32"/>
            <w:lang w:eastAsia="zh-CN"/>
          </w:rPr>
          <w:t>审计机关依法依规对公共卫生机构、医疗机构和社区健康服务机构的预算执行情况进行审计。</w:t>
        </w:r>
      </w:ins>
    </w:p>
    <w:p>
      <w:pPr>
        <w:pStyle w:val="8"/>
        <w:ind w:firstLine="640"/>
        <w:rPr>
          <w:ins w:id="548" w:author="肖钰" w:date="2021-07-22T15:08:00Z"/>
          <w:rFonts w:hint="eastAsia" w:ascii="仿宋_GB2312" w:hAnsi="仿宋_GB2312" w:eastAsia="仿宋_GB2312" w:cs="仿宋_GB2312"/>
          <w:sz w:val="32"/>
          <w:szCs w:val="32"/>
        </w:rPr>
      </w:pPr>
      <w:ins w:id="549" w:author="肖钰" w:date="2021-07-22T15:08:00Z">
        <w:r>
          <w:rPr>
            <w:rFonts w:hint="eastAsia" w:ascii="仿宋_GB2312" w:hAnsi="仿宋_GB2312" w:eastAsia="仿宋_GB2312" w:cs="仿宋_GB2312"/>
            <w:sz w:val="32"/>
            <w:szCs w:val="32"/>
          </w:rPr>
          <w:t>（</w:t>
        </w:r>
      </w:ins>
      <w:ins w:id="550" w:author="肖钰" w:date="2021-07-22T15:08:00Z">
        <w:r>
          <w:rPr>
            <w:rFonts w:hint="eastAsia" w:ascii="仿宋_GB2312" w:hAnsi="仿宋_GB2312" w:eastAsia="仿宋_GB2312" w:cs="仿宋_GB2312"/>
            <w:sz w:val="32"/>
            <w:szCs w:val="32"/>
            <w:lang w:eastAsia="zh-CN"/>
          </w:rPr>
          <w:t>三</w:t>
        </w:r>
      </w:ins>
      <w:ins w:id="551" w:author="肖钰" w:date="2021-07-22T15:08:00Z">
        <w:r>
          <w:rPr>
            <w:rFonts w:hint="eastAsia" w:ascii="仿宋_GB2312" w:hAnsi="仿宋_GB2312" w:eastAsia="仿宋_GB2312" w:cs="仿宋_GB2312"/>
            <w:sz w:val="32"/>
            <w:szCs w:val="32"/>
          </w:rPr>
          <w:t>）加强信息公开。按照《中华人民共和国政府信息公开条例》和《国务院办公厅关于施行〈中华人民共和国政府信息公开条例〉若干问题的意见》</w:t>
        </w:r>
      </w:ins>
      <w:ins w:id="552" w:author="肖钰" w:date="2021-07-22T15:08:00Z">
        <w:r>
          <w:rPr>
            <w:rFonts w:hint="eastAsia" w:ascii="仿宋_GB2312" w:hAnsi="仿宋_GB2312" w:eastAsia="仿宋_GB2312" w:cs="仿宋_GB2312"/>
            <w:sz w:val="32"/>
            <w:szCs w:val="32"/>
            <w:lang w:eastAsia="zh-CN"/>
          </w:rPr>
          <w:t>等</w:t>
        </w:r>
      </w:ins>
      <w:ins w:id="553" w:author="肖钰" w:date="2021-07-22T15:08:00Z">
        <w:r>
          <w:rPr>
            <w:rFonts w:hint="eastAsia" w:ascii="仿宋_GB2312" w:hAnsi="仿宋_GB2312" w:eastAsia="仿宋_GB2312" w:cs="仿宋_GB2312"/>
            <w:sz w:val="32"/>
            <w:szCs w:val="32"/>
          </w:rPr>
          <w:t>有关公共企事业单位信息公开的相关要求，完善信息公开制度。</w:t>
        </w:r>
      </w:ins>
    </w:p>
    <w:p>
      <w:pPr>
        <w:jc w:val="center"/>
        <w:outlineLvl w:val="0"/>
        <w:rPr>
          <w:ins w:id="554" w:author="肖钰" w:date="2021-07-22T15:08:00Z"/>
          <w:rFonts w:ascii="黑体" w:hAnsi="黑体" w:eastAsia="黑体"/>
          <w:sz w:val="32"/>
          <w:szCs w:val="32"/>
        </w:rPr>
      </w:pPr>
      <w:ins w:id="555" w:author="肖钰" w:date="2021-07-22T15:08:00Z">
        <w:r>
          <w:rPr>
            <w:rFonts w:hint="eastAsia" w:ascii="黑体" w:hAnsi="黑体" w:eastAsia="黑体"/>
            <w:sz w:val="32"/>
            <w:szCs w:val="32"/>
          </w:rPr>
          <w:t>第四章 附则</w:t>
        </w:r>
      </w:ins>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outlineLvl w:val="1"/>
        <w:rPr>
          <w:ins w:id="556" w:author="肖钰" w:date="2021-07-22T15:08:00Z"/>
          <w:rFonts w:hint="eastAsia" w:ascii="仿宋_GB2312" w:hAnsi="仿宋_GB2312" w:eastAsia="仿宋_GB2312" w:cs="仿宋_GB2312"/>
          <w:b w:val="0"/>
          <w:bCs w:val="0"/>
          <w:sz w:val="32"/>
          <w:szCs w:val="32"/>
          <w:lang w:val="en-US" w:eastAsia="zh-CN"/>
        </w:rPr>
      </w:pPr>
      <w:ins w:id="557" w:author="肖钰" w:date="2021-07-22T15:08:00Z">
        <w:r>
          <w:rPr>
            <w:rFonts w:hint="eastAsia" w:ascii="仿宋_GB2312" w:hAnsi="仿宋_GB2312" w:eastAsia="仿宋_GB2312" w:cs="仿宋_GB2312"/>
            <w:b/>
            <w:bCs/>
            <w:sz w:val="32"/>
            <w:szCs w:val="32"/>
            <w:lang w:eastAsia="zh-CN"/>
          </w:rPr>
          <w:t>第十三条</w:t>
        </w:r>
      </w:ins>
      <w:ins w:id="558" w:author="肖钰" w:date="2021-07-22T15:08:00Z">
        <w:r>
          <w:rPr>
            <w:rFonts w:hint="eastAsia" w:ascii="仿宋_GB2312" w:hAnsi="仿宋_GB2312" w:eastAsia="仿宋_GB2312" w:cs="仿宋_GB2312"/>
            <w:b/>
            <w:bCs/>
            <w:sz w:val="32"/>
            <w:szCs w:val="32"/>
            <w:lang w:val="en-US" w:eastAsia="zh-CN"/>
          </w:rPr>
          <w:t xml:space="preserve"> </w:t>
        </w:r>
      </w:ins>
      <w:ins w:id="559" w:author="肖钰" w:date="2021-07-22T15:08:00Z">
        <w:r>
          <w:rPr>
            <w:rFonts w:hint="eastAsia" w:ascii="仿宋_GB2312" w:hAnsi="仿宋_GB2312" w:eastAsia="仿宋_GB2312" w:cs="仿宋_GB2312"/>
            <w:b w:val="0"/>
            <w:bCs w:val="0"/>
            <w:sz w:val="32"/>
            <w:szCs w:val="32"/>
            <w:lang w:val="en-US" w:eastAsia="zh-CN"/>
          </w:rPr>
          <w:t>本办法由福田区财政局、福田区卫生健康局负责解释。</w:t>
        </w:r>
      </w:ins>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outlineLvl w:val="1"/>
        <w:rPr>
          <w:ins w:id="560" w:author="肖钰" w:date="2021-07-22T15:08:00Z"/>
          <w:rFonts w:hint="eastAsia" w:ascii="仿宋_GB2312" w:hAnsi="仿宋_GB2312" w:eastAsia="仿宋_GB2312" w:cs="仿宋_GB2312"/>
          <w:sz w:val="32"/>
          <w:szCs w:val="32"/>
        </w:rPr>
      </w:pPr>
      <w:ins w:id="561" w:author="肖钰" w:date="2021-07-22T15:08:00Z">
        <w:r>
          <w:rPr>
            <w:rFonts w:hint="eastAsia" w:ascii="仿宋_GB2312" w:hAnsi="仿宋_GB2312" w:eastAsia="仿宋_GB2312" w:cs="仿宋_GB2312"/>
            <w:b/>
            <w:bCs/>
            <w:sz w:val="32"/>
            <w:szCs w:val="32"/>
            <w:lang w:eastAsia="zh-CN"/>
          </w:rPr>
          <w:t>第十四条</w:t>
        </w:r>
      </w:ins>
      <w:ins w:id="562" w:author="肖钰" w:date="2021-07-22T15:08:00Z">
        <w:r>
          <w:rPr>
            <w:rFonts w:hint="eastAsia" w:ascii="仿宋_GB2312" w:hAnsi="仿宋_GB2312" w:eastAsia="仿宋_GB2312" w:cs="仿宋_GB2312"/>
            <w:sz w:val="32"/>
            <w:szCs w:val="32"/>
            <w:lang w:val="en-US" w:eastAsia="zh-CN"/>
          </w:rPr>
          <w:t xml:space="preserve"> </w:t>
        </w:r>
      </w:ins>
      <w:ins w:id="563" w:author="肖钰" w:date="2021-07-22T15:08:00Z">
        <w:r>
          <w:rPr>
            <w:rFonts w:hint="eastAsia" w:ascii="仿宋_GB2312" w:hAnsi="仿宋_GB2312" w:eastAsia="仿宋_GB2312" w:cs="仿宋_GB2312"/>
            <w:sz w:val="32"/>
            <w:szCs w:val="32"/>
          </w:rPr>
          <w:t>本办法自2021年</w:t>
        </w:r>
      </w:ins>
      <w:ins w:id="564" w:author="肖钰" w:date="2021-07-22T15:08:00Z">
        <w:del w:id="565" w:author="周阳上" w:date="2021-07-23T14:07:00Z">
          <w:r>
            <w:rPr>
              <w:rFonts w:hint="default" w:ascii="仿宋_GB2312" w:hAnsi="仿宋_GB2312" w:cs="仿宋_GB2312"/>
              <w:sz w:val="32"/>
              <w:szCs w:val="32"/>
              <w:lang w:val="en-US" w:eastAsia="zh-CN"/>
            </w:rPr>
            <w:delText>7</w:delText>
          </w:r>
        </w:del>
      </w:ins>
      <w:ins w:id="566" w:author="周阳上" w:date="2021-07-23T14:07:00Z">
        <w:r>
          <w:rPr>
            <w:rFonts w:hint="eastAsia" w:ascii="仿宋_GB2312" w:hAnsi="仿宋_GB2312" w:cs="仿宋_GB2312"/>
            <w:sz w:val="32"/>
            <w:szCs w:val="32"/>
            <w:lang w:val="en-US" w:eastAsia="zh-CN"/>
          </w:rPr>
          <w:t>8</w:t>
        </w:r>
      </w:ins>
      <w:ins w:id="567" w:author="肖钰" w:date="2021-07-22T15:08:00Z">
        <w:r>
          <w:rPr>
            <w:rFonts w:hint="eastAsia" w:ascii="仿宋_GB2312" w:hAnsi="仿宋_GB2312" w:eastAsia="仿宋_GB2312" w:cs="仿宋_GB2312"/>
            <w:sz w:val="32"/>
            <w:szCs w:val="32"/>
          </w:rPr>
          <w:t>月</w:t>
        </w:r>
      </w:ins>
      <w:ins w:id="568" w:author="肖钰" w:date="2021-07-22T15:08:00Z">
        <w:r>
          <w:rPr>
            <w:rFonts w:hint="eastAsia" w:ascii="仿宋_GB2312" w:hAnsi="仿宋_GB2312" w:cs="仿宋_GB2312"/>
            <w:sz w:val="32"/>
            <w:szCs w:val="32"/>
            <w:lang w:val="en-US" w:eastAsia="zh-CN"/>
          </w:rPr>
          <w:t>1</w:t>
        </w:r>
      </w:ins>
      <w:ins w:id="569" w:author="肖钰" w:date="2021-07-22T15:08:00Z">
        <w:del w:id="570" w:author="周阳上" w:date="2021-07-23T14:07:00Z">
          <w:r>
            <w:rPr>
              <w:rFonts w:hint="eastAsia" w:ascii="仿宋_GB2312" w:hAnsi="仿宋_GB2312" w:cs="仿宋_GB2312"/>
              <w:sz w:val="32"/>
              <w:szCs w:val="32"/>
              <w:lang w:val="en-US" w:eastAsia="zh-CN"/>
            </w:rPr>
            <w:delText>9</w:delText>
          </w:r>
        </w:del>
      </w:ins>
      <w:ins w:id="571" w:author="肖钰" w:date="2021-07-22T15:08:00Z">
        <w:r>
          <w:rPr>
            <w:rFonts w:hint="eastAsia" w:ascii="仿宋_GB2312" w:hAnsi="仿宋_GB2312" w:eastAsia="仿宋_GB2312" w:cs="仿宋_GB2312"/>
            <w:sz w:val="32"/>
            <w:szCs w:val="32"/>
          </w:rPr>
          <w:t>日起实施，有效期3年。</w:t>
        </w:r>
      </w:ins>
    </w:p>
    <w:p>
      <w:pPr>
        <w:rPr>
          <w:ins w:id="572" w:author="肖钰" w:date="2021-07-22T15:08:00Z"/>
        </w:rPr>
      </w:pPr>
    </w:p>
    <w:p>
      <w:pPr>
        <w:rPr>
          <w:ins w:id="573" w:author="肖钰" w:date="2021-07-22T15:08:00Z"/>
        </w:rPr>
      </w:pPr>
    </w:p>
    <w:p>
      <w:pPr>
        <w:pStyle w:val="2"/>
        <w:rPr>
          <w:ins w:id="574" w:author="肖钰" w:date="2021-07-22T15:08:00Z"/>
        </w:rPr>
      </w:pPr>
    </w:p>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肖钰" w:date="2021-06-04T14:39:00Z" w:initials="肖">
    <w:p w14:paraId="777DAFFD">
      <w:pPr>
        <w:pStyle w:val="3"/>
        <w:rPr>
          <w:rFonts w:hint="eastAsia" w:eastAsia="宋体"/>
          <w:lang w:eastAsia="zh-CN"/>
        </w:rPr>
      </w:pPr>
      <w:r>
        <w:rPr>
          <w:rFonts w:hint="eastAsia"/>
          <w:lang w:eastAsia="zh-CN"/>
        </w:rPr>
        <w:t>涉及政府投资的内容已请晓飞哥修改，确保表述规范。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7DAF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肖钰" w:date="2021-07-22T15:20:00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仿宋_GB2312"/>
                                <w:lang w:eastAsia="zh-CN"/>
                              </w:rPr>
                            </w:pPr>
                            <w:ins w:id="2" w:author="肖钰" w:date="2021-07-22T15:20:00Z">
                              <w:r>
                                <w:rPr>
                                  <w:rFonts w:hint="eastAsia" w:ascii="仿宋_GB2312" w:hAnsi="仿宋_GB2312" w:cs="仿宋_GB2312"/>
                                  <w:sz w:val="32"/>
                                  <w:szCs w:val="32"/>
                                  <w:lang w:eastAsia="zh-CN"/>
                                  <w:rPrChange w:id="3" w:author="肖钰" w:date="2021-07-22T15:20:00Z">
                                    <w:rPr>
                                      <w:rFonts w:hint="eastAsia"/>
                                      <w:lang w:eastAsia="zh-CN"/>
                                    </w:rPr>
                                  </w:rPrChange>
                                </w:rPr>
                                <w:fldChar w:fldCharType="begin"/>
                              </w:r>
                            </w:ins>
                            <w:ins w:id="5" w:author="肖钰" w:date="2021-07-22T15:20:00Z">
                              <w:r>
                                <w:rPr>
                                  <w:rFonts w:hint="eastAsia" w:ascii="仿宋_GB2312" w:hAnsi="仿宋_GB2312" w:cs="仿宋_GB2312"/>
                                  <w:sz w:val="32"/>
                                  <w:szCs w:val="32"/>
                                  <w:lang w:eastAsia="zh-CN"/>
                                  <w:rPrChange w:id="6" w:author="肖钰" w:date="2021-07-22T15:20:00Z">
                                    <w:rPr>
                                      <w:rFonts w:hint="eastAsia"/>
                                      <w:lang w:eastAsia="zh-CN"/>
                                    </w:rPr>
                                  </w:rPrChange>
                                </w:rPr>
                                <w:instrText xml:space="preserve"> PAGE  \* MERGEFORMAT </w:instrText>
                              </w:r>
                            </w:ins>
                            <w:ins w:id="8" w:author="肖钰" w:date="2021-07-22T15:20:00Z">
                              <w:r>
                                <w:rPr>
                                  <w:rFonts w:hint="eastAsia" w:ascii="仿宋_GB2312" w:hAnsi="仿宋_GB2312" w:cs="仿宋_GB2312"/>
                                  <w:sz w:val="32"/>
                                  <w:szCs w:val="32"/>
                                  <w:lang w:eastAsia="zh-CN"/>
                                  <w:rPrChange w:id="9" w:author="肖钰" w:date="2021-07-22T15:20:00Z">
                                    <w:rPr>
                                      <w:rFonts w:hint="eastAsia"/>
                                      <w:lang w:eastAsia="zh-CN"/>
                                    </w:rPr>
                                  </w:rPrChange>
                                </w:rPr>
                                <w:fldChar w:fldCharType="separate"/>
                              </w:r>
                            </w:ins>
                            <w:ins w:id="11" w:author="肖钰" w:date="2021-07-22T15:20:00Z">
                              <w:r>
                                <w:rPr>
                                  <w:rFonts w:hint="eastAsia" w:ascii="仿宋_GB2312" w:hAnsi="仿宋_GB2312" w:cs="仿宋_GB2312"/>
                                  <w:sz w:val="32"/>
                                  <w:szCs w:val="32"/>
                                  <w:lang w:eastAsia="zh-CN"/>
                                  <w:rPrChange w:id="12" w:author="肖钰" w:date="2021-07-22T15:20:00Z">
                                    <w:rPr>
                                      <w:rFonts w:hint="eastAsia"/>
                                      <w:lang w:eastAsia="zh-CN"/>
                                    </w:rPr>
                                  </w:rPrChange>
                                </w:rPr>
                                <w:t>1</w:t>
                              </w:r>
                            </w:ins>
                            <w:ins w:id="14" w:author="肖钰" w:date="2021-07-22T15:20:00Z">
                              <w:r>
                                <w:rPr>
                                  <w:rFonts w:hint="eastAsia" w:ascii="仿宋_GB2312" w:hAnsi="仿宋_GB2312" w:cs="仿宋_GB2312"/>
                                  <w:sz w:val="32"/>
                                  <w:szCs w:val="32"/>
                                  <w:lang w:eastAsia="zh-CN"/>
                                  <w:rPrChange w:id="15" w:author="肖钰" w:date="2021-07-22T15:20:00Z">
                                    <w:rPr>
                                      <w:rFonts w:hint="eastAsia"/>
                                      <w:lang w:eastAsia="zh-CN"/>
                                    </w:rPr>
                                  </w:rPrChange>
                                </w:rPr>
                                <w:fldChar w:fldCharType="end"/>
                              </w:r>
                            </w:ins>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">
                <v:fill on="f" focussize="0,0"/>
                <v:stroke on="f"/>
                <v:imagedata o:title=""/>
                <o:lock v:ext="edit" aspectratio="f"/>
                <v:textbox inset="0mm,0mm,0mm,0mm" style="mso-fit-shape-to-text:t;">
                  <w:txbxContent>
                    <w:p>
                      <w:pPr>
                        <w:pStyle w:val="4"/>
                        <w:rPr>
                          <w:rFonts w:hint="eastAsia" w:eastAsia="仿宋_GB2312"/>
                          <w:lang w:eastAsia="zh-CN"/>
                        </w:rPr>
                      </w:pPr>
                      <w:ins w:id="17" w:author="肖钰" w:date="2021-07-22T15:20:00Z">
                        <w:r>
                          <w:rPr>
                            <w:rFonts w:hint="eastAsia" w:ascii="仿宋_GB2312" w:hAnsi="仿宋_GB2312" w:cs="仿宋_GB2312"/>
                            <w:sz w:val="32"/>
                            <w:szCs w:val="32"/>
                            <w:lang w:eastAsia="zh-CN"/>
                            <w:rPrChange w:id="18" w:author="肖钰" w:date="2021-07-22T15:20:00Z">
                              <w:rPr>
                                <w:rFonts w:hint="eastAsia"/>
                                <w:lang w:eastAsia="zh-CN"/>
                              </w:rPr>
                            </w:rPrChange>
                          </w:rPr>
                          <w:fldChar w:fldCharType="begin"/>
                        </w:r>
                      </w:ins>
                      <w:ins w:id="20" w:author="肖钰" w:date="2021-07-22T15:20:00Z">
                        <w:r>
                          <w:rPr>
                            <w:rFonts w:hint="eastAsia" w:ascii="仿宋_GB2312" w:hAnsi="仿宋_GB2312" w:cs="仿宋_GB2312"/>
                            <w:sz w:val="32"/>
                            <w:szCs w:val="32"/>
                            <w:lang w:eastAsia="zh-CN"/>
                            <w:rPrChange w:id="21" w:author="肖钰" w:date="2021-07-22T15:20:00Z">
                              <w:rPr>
                                <w:rFonts w:hint="eastAsia"/>
                                <w:lang w:eastAsia="zh-CN"/>
                              </w:rPr>
                            </w:rPrChange>
                          </w:rPr>
                          <w:instrText xml:space="preserve"> PAGE  \* MERGEFORMAT </w:instrText>
                        </w:r>
                      </w:ins>
                      <w:ins w:id="23" w:author="肖钰" w:date="2021-07-22T15:20:00Z">
                        <w:r>
                          <w:rPr>
                            <w:rFonts w:hint="eastAsia" w:ascii="仿宋_GB2312" w:hAnsi="仿宋_GB2312" w:cs="仿宋_GB2312"/>
                            <w:sz w:val="32"/>
                            <w:szCs w:val="32"/>
                            <w:lang w:eastAsia="zh-CN"/>
                            <w:rPrChange w:id="24" w:author="肖钰" w:date="2021-07-22T15:20:00Z">
                              <w:rPr>
                                <w:rFonts w:hint="eastAsia"/>
                                <w:lang w:eastAsia="zh-CN"/>
                              </w:rPr>
                            </w:rPrChange>
                          </w:rPr>
                          <w:fldChar w:fldCharType="separate"/>
                        </w:r>
                      </w:ins>
                      <w:ins w:id="26" w:author="肖钰" w:date="2021-07-22T15:20:00Z">
                        <w:r>
                          <w:rPr>
                            <w:rFonts w:hint="eastAsia" w:ascii="仿宋_GB2312" w:hAnsi="仿宋_GB2312" w:cs="仿宋_GB2312"/>
                            <w:sz w:val="32"/>
                            <w:szCs w:val="32"/>
                            <w:lang w:eastAsia="zh-CN"/>
                            <w:rPrChange w:id="27" w:author="肖钰" w:date="2021-07-22T15:20:00Z">
                              <w:rPr>
                                <w:rFonts w:hint="eastAsia"/>
                                <w:lang w:eastAsia="zh-CN"/>
                              </w:rPr>
                            </w:rPrChange>
                          </w:rPr>
                          <w:t>1</w:t>
                        </w:r>
                      </w:ins>
                      <w:ins w:id="29" w:author="肖钰" w:date="2021-07-22T15:20:00Z">
                        <w:r>
                          <w:rPr>
                            <w:rFonts w:hint="eastAsia" w:ascii="仿宋_GB2312" w:hAnsi="仿宋_GB2312" w:cs="仿宋_GB2312"/>
                            <w:sz w:val="32"/>
                            <w:szCs w:val="32"/>
                            <w:lang w:eastAsia="zh-CN"/>
                            <w:rPrChange w:id="30" w:author="肖钰" w:date="2021-07-22T15:20:00Z">
                              <w:rPr>
                                <w:rFonts w:hint="eastAsia"/>
                                <w:lang w:eastAsia="zh-CN"/>
                              </w:rPr>
                            </w:rPrChange>
                          </w:rPr>
                          <w:fldChar w:fldCharType="end"/>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6EA1"/>
    <w:multiLevelType w:val="singleLevel"/>
    <w:tmpl w:val="D0046EA1"/>
    <w:lvl w:ilvl="0" w:tentative="0">
      <w:start w:val="3"/>
      <w:numFmt w:val="chineseCounting"/>
      <w:suff w:val="nothing"/>
      <w:lvlText w:val="（%1）"/>
      <w:lvlJc w:val="left"/>
      <w:rPr>
        <w:rFonts w:hint="eastAsia"/>
      </w:rPr>
    </w:lvl>
  </w:abstractNum>
  <w:abstractNum w:abstractNumId="1">
    <w:nsid w:val="DF18018E"/>
    <w:multiLevelType w:val="singleLevel"/>
    <w:tmpl w:val="DF18018E"/>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肖钰">
    <w15:presenceInfo w15:providerId="None" w15:userId="肖钰"/>
  </w15:person>
  <w15:person w15:author="罗希德">
    <w15:presenceInfo w15:providerId="None" w15:userId="罗希德"/>
  </w15:person>
  <w15:person w15:author="周阳上">
    <w15:presenceInfo w15:providerId="None" w15:userId="周阳上"/>
  </w15:person>
  <w15:person w15:author="邓露">
    <w15:presenceInfo w15:providerId="None" w15:userId="邓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C6DBD"/>
    <w:rsid w:val="07304D69"/>
    <w:rsid w:val="0F22768C"/>
    <w:rsid w:val="212B50C9"/>
    <w:rsid w:val="2D121CB7"/>
    <w:rsid w:val="30EF3F28"/>
    <w:rsid w:val="31B51B29"/>
    <w:rsid w:val="35313449"/>
    <w:rsid w:val="41922C32"/>
    <w:rsid w:val="4DBD5DE9"/>
    <w:rsid w:val="62A9535D"/>
    <w:rsid w:val="65E243E3"/>
    <w:rsid w:val="666E1F53"/>
    <w:rsid w:val="68E40DB3"/>
    <w:rsid w:val="6B0959A1"/>
    <w:rsid w:val="6C203E1C"/>
    <w:rsid w:val="73315AD4"/>
    <w:rsid w:val="76D827C1"/>
    <w:rsid w:val="791F14AA"/>
    <w:rsid w:val="7ABB480D"/>
    <w:rsid w:val="7D3013E8"/>
    <w:rsid w:val="7F0F60D7"/>
    <w:rsid w:val="BF5A1F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肖钰</dc:creator>
  <cp:lastModifiedBy>邓露</cp:lastModifiedBy>
  <dcterms:modified xsi:type="dcterms:W3CDTF">2025-12-25T09:30:19Z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55895BA444414E6DAB934C69A8BAE8B5</vt:lpwstr>
  </property>
</Properties>
</file>